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C0E4" w14:textId="77777777" w:rsidR="004B1F98" w:rsidRDefault="004B1F98">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7CC" w14:textId="77777777" w:rsidR="004B1F98" w:rsidRPr="004B1F98" w:rsidRDefault="004B1F98">
      <w:pPr>
        <w:rPr>
          <w:b/>
          <w:sz w:val="32"/>
          <w:szCs w:val="32"/>
        </w:rPr>
      </w:pPr>
      <w:r w:rsidRPr="004B1F98">
        <w:rPr>
          <w:b/>
          <w:sz w:val="32"/>
          <w:szCs w:val="32"/>
        </w:rPr>
        <w:t>Risk Assessment Form</w:t>
      </w:r>
      <w:r w:rsidRPr="004B1F98">
        <w:rPr>
          <w:b/>
          <w:sz w:val="32"/>
          <w:szCs w:val="32"/>
        </w:rPr>
        <w:tab/>
      </w:r>
    </w:p>
    <w:tbl>
      <w:tblPr>
        <w:tblStyle w:val="TableGrid"/>
        <w:tblW w:w="0" w:type="auto"/>
        <w:tblLook w:val="04A0" w:firstRow="1" w:lastRow="0" w:firstColumn="1" w:lastColumn="0" w:noHBand="0" w:noVBand="1"/>
      </w:tblPr>
      <w:tblGrid>
        <w:gridCol w:w="2294"/>
        <w:gridCol w:w="3423"/>
        <w:gridCol w:w="833"/>
        <w:gridCol w:w="1581"/>
        <w:gridCol w:w="2325"/>
      </w:tblGrid>
      <w:tr w:rsidR="004B1F98" w14:paraId="25EC48F5" w14:textId="77777777" w:rsidTr="5E1C5592">
        <w:trPr>
          <w:trHeight w:val="397"/>
        </w:trPr>
        <w:tc>
          <w:tcPr>
            <w:tcW w:w="2294" w:type="dxa"/>
            <w:vAlign w:val="center"/>
          </w:tcPr>
          <w:p w14:paraId="4F00CF91" w14:textId="77777777" w:rsidR="004B1F98" w:rsidRPr="00BB0925" w:rsidRDefault="004B1F98" w:rsidP="004B1F98">
            <w:pPr>
              <w:rPr>
                <w:b/>
              </w:rPr>
            </w:pPr>
            <w:r w:rsidRPr="00BB0925">
              <w:rPr>
                <w:b/>
              </w:rPr>
              <w:t>Event or Activity</w:t>
            </w:r>
          </w:p>
        </w:tc>
        <w:tc>
          <w:tcPr>
            <w:tcW w:w="3423" w:type="dxa"/>
            <w:vAlign w:val="center"/>
          </w:tcPr>
          <w:p w14:paraId="672A6659" w14:textId="07BB5696" w:rsidR="004B1F98" w:rsidRDefault="00C06408" w:rsidP="0093625B">
            <w:r>
              <w:t>MSSP</w:t>
            </w:r>
            <w:r w:rsidR="0093625B">
              <w:t xml:space="preserve"> Dance Festival</w:t>
            </w:r>
          </w:p>
        </w:tc>
        <w:tc>
          <w:tcPr>
            <w:tcW w:w="833" w:type="dxa"/>
            <w:vAlign w:val="center"/>
          </w:tcPr>
          <w:p w14:paraId="40913687" w14:textId="77777777" w:rsidR="004B1F98" w:rsidRPr="00BB0925" w:rsidRDefault="004B1F98" w:rsidP="004B1F98">
            <w:pPr>
              <w:rPr>
                <w:b/>
              </w:rPr>
            </w:pPr>
            <w:r w:rsidRPr="00BB0925">
              <w:rPr>
                <w:b/>
              </w:rPr>
              <w:t>Date/s</w:t>
            </w:r>
          </w:p>
        </w:tc>
        <w:tc>
          <w:tcPr>
            <w:tcW w:w="3906" w:type="dxa"/>
            <w:gridSpan w:val="2"/>
            <w:vAlign w:val="center"/>
          </w:tcPr>
          <w:p w14:paraId="0A37501D" w14:textId="221E74EA" w:rsidR="004B1F98" w:rsidRDefault="3BCF8978" w:rsidP="002F326B">
            <w:r>
              <w:t>1</w:t>
            </w:r>
            <w:r w:rsidRPr="5E1C5592">
              <w:rPr>
                <w:vertAlign w:val="superscript"/>
              </w:rPr>
              <w:t>st</w:t>
            </w:r>
            <w:r>
              <w:t xml:space="preserve"> and 3</w:t>
            </w:r>
            <w:r w:rsidRPr="5E1C5592">
              <w:rPr>
                <w:vertAlign w:val="superscript"/>
              </w:rPr>
              <w:t>rd</w:t>
            </w:r>
            <w:r>
              <w:t xml:space="preserve"> April 2025</w:t>
            </w:r>
          </w:p>
        </w:tc>
      </w:tr>
      <w:tr w:rsidR="004B1F98" w14:paraId="5D71406C" w14:textId="77777777" w:rsidTr="5E1C5592">
        <w:trPr>
          <w:trHeight w:val="397"/>
        </w:trPr>
        <w:tc>
          <w:tcPr>
            <w:tcW w:w="2294" w:type="dxa"/>
            <w:vAlign w:val="center"/>
          </w:tcPr>
          <w:p w14:paraId="61D1A6C8" w14:textId="77777777" w:rsidR="004B1F98" w:rsidRPr="00BB0925" w:rsidRDefault="004B1F98" w:rsidP="004B1F98">
            <w:pPr>
              <w:rPr>
                <w:b/>
              </w:rPr>
            </w:pPr>
            <w:r w:rsidRPr="00BB0925">
              <w:rPr>
                <w:b/>
              </w:rPr>
              <w:t>Activities taking place</w:t>
            </w:r>
          </w:p>
        </w:tc>
        <w:tc>
          <w:tcPr>
            <w:tcW w:w="8162" w:type="dxa"/>
            <w:gridSpan w:val="4"/>
            <w:vAlign w:val="center"/>
          </w:tcPr>
          <w:p w14:paraId="5DAB6C7B" w14:textId="1796ADFC" w:rsidR="004B1F98" w:rsidRPr="00ED2FBC" w:rsidRDefault="0093625B" w:rsidP="002F326B">
            <w:pPr>
              <w:rPr>
                <w:b/>
              </w:rPr>
            </w:pPr>
            <w:r>
              <w:rPr>
                <w:b/>
              </w:rPr>
              <w:t>Merton School Sport Partnership Dance Festival</w:t>
            </w:r>
          </w:p>
        </w:tc>
      </w:tr>
      <w:tr w:rsidR="004B1F98" w14:paraId="7CE83B39" w14:textId="77777777" w:rsidTr="5E1C5592">
        <w:trPr>
          <w:trHeight w:val="397"/>
        </w:trPr>
        <w:tc>
          <w:tcPr>
            <w:tcW w:w="2294" w:type="dxa"/>
            <w:vAlign w:val="center"/>
          </w:tcPr>
          <w:p w14:paraId="79F029F9" w14:textId="77777777" w:rsidR="004B1F98" w:rsidRPr="00BB0925" w:rsidRDefault="004B1F98" w:rsidP="004B1F98">
            <w:pPr>
              <w:rPr>
                <w:b/>
              </w:rPr>
            </w:pPr>
            <w:r w:rsidRPr="00BB0925">
              <w:rPr>
                <w:b/>
              </w:rPr>
              <w:t>Areas used</w:t>
            </w:r>
          </w:p>
        </w:tc>
        <w:tc>
          <w:tcPr>
            <w:tcW w:w="8162" w:type="dxa"/>
            <w:gridSpan w:val="4"/>
            <w:vAlign w:val="center"/>
          </w:tcPr>
          <w:p w14:paraId="02EB378F" w14:textId="46100490" w:rsidR="004B1F98" w:rsidRDefault="0093625B" w:rsidP="008B2AB8">
            <w:r>
              <w:t>Perseid Upper School, Middleton Road, Morden, SM4</w:t>
            </w:r>
            <w:r w:rsidR="0068446D">
              <w:t xml:space="preserve"> 6RU</w:t>
            </w:r>
          </w:p>
        </w:tc>
      </w:tr>
      <w:tr w:rsidR="0068446D" w14:paraId="5F17BF82" w14:textId="77777777" w:rsidTr="5E1C5592">
        <w:trPr>
          <w:trHeight w:val="397"/>
        </w:trPr>
        <w:tc>
          <w:tcPr>
            <w:tcW w:w="2294" w:type="dxa"/>
            <w:vAlign w:val="center"/>
          </w:tcPr>
          <w:p w14:paraId="05D58105" w14:textId="44689233" w:rsidR="0068446D" w:rsidRPr="00BB0925" w:rsidRDefault="0068446D" w:rsidP="004B1F98">
            <w:pPr>
              <w:rPr>
                <w:b/>
              </w:rPr>
            </w:pPr>
            <w:r>
              <w:rPr>
                <w:b/>
              </w:rPr>
              <w:t>Event timings:</w:t>
            </w:r>
          </w:p>
        </w:tc>
        <w:tc>
          <w:tcPr>
            <w:tcW w:w="8162" w:type="dxa"/>
            <w:gridSpan w:val="4"/>
            <w:vAlign w:val="center"/>
          </w:tcPr>
          <w:p w14:paraId="6AC33D68" w14:textId="41DAA8E4" w:rsidR="0068446D" w:rsidRPr="0068446D" w:rsidRDefault="0068446D" w:rsidP="00891D73">
            <w:pPr>
              <w:rPr>
                <w:b/>
                <w:bCs/>
              </w:rPr>
            </w:pPr>
            <w:r w:rsidRPr="0068446D">
              <w:rPr>
                <w:b/>
                <w:bCs/>
              </w:rPr>
              <w:t>3.15pm Rehearsals / 4.25pm Doors Open / 4.30pm start / Interval / End by 5.30pm</w:t>
            </w:r>
          </w:p>
        </w:tc>
      </w:tr>
      <w:tr w:rsidR="004B1F98" w14:paraId="07C0F0AD" w14:textId="77777777" w:rsidTr="5E1C5592">
        <w:trPr>
          <w:trHeight w:val="397"/>
        </w:trPr>
        <w:tc>
          <w:tcPr>
            <w:tcW w:w="2294" w:type="dxa"/>
            <w:vAlign w:val="center"/>
          </w:tcPr>
          <w:p w14:paraId="5BDC9FCE" w14:textId="77777777" w:rsidR="004B1F98" w:rsidRPr="00BB0925" w:rsidRDefault="004B1F98" w:rsidP="004B1F98">
            <w:pPr>
              <w:rPr>
                <w:b/>
              </w:rPr>
            </w:pPr>
            <w:r w:rsidRPr="00BB0925">
              <w:rPr>
                <w:b/>
              </w:rPr>
              <w:t>People in attendance</w:t>
            </w:r>
          </w:p>
        </w:tc>
        <w:tc>
          <w:tcPr>
            <w:tcW w:w="8162" w:type="dxa"/>
            <w:gridSpan w:val="4"/>
            <w:vAlign w:val="center"/>
          </w:tcPr>
          <w:p w14:paraId="6A05A809" w14:textId="142A30B4" w:rsidR="004B1F98" w:rsidRDefault="00EB3F80" w:rsidP="00891D73">
            <w:r>
              <w:t>School children, MSSP staff</w:t>
            </w:r>
            <w:r w:rsidR="00891D73">
              <w:t xml:space="preserve">, </w:t>
            </w:r>
            <w:r w:rsidR="0093625B">
              <w:t xml:space="preserve">visiting </w:t>
            </w:r>
            <w:r w:rsidR="00891D73">
              <w:t>school staff,</w:t>
            </w:r>
            <w:r w:rsidR="0093625B">
              <w:t xml:space="preserve"> parent audience members</w:t>
            </w:r>
          </w:p>
        </w:tc>
      </w:tr>
      <w:tr w:rsidR="004B1F98" w14:paraId="566A6464" w14:textId="77777777" w:rsidTr="5E1C5592">
        <w:trPr>
          <w:trHeight w:val="397"/>
        </w:trPr>
        <w:tc>
          <w:tcPr>
            <w:tcW w:w="2294" w:type="dxa"/>
            <w:vAlign w:val="center"/>
          </w:tcPr>
          <w:p w14:paraId="432F82A8" w14:textId="77777777" w:rsidR="004B1F98" w:rsidRPr="00BB0925" w:rsidRDefault="004B1F98" w:rsidP="004B1F98">
            <w:pPr>
              <w:rPr>
                <w:b/>
              </w:rPr>
            </w:pPr>
            <w:r w:rsidRPr="00BB0925">
              <w:rPr>
                <w:b/>
              </w:rPr>
              <w:t>Assessed by</w:t>
            </w:r>
          </w:p>
        </w:tc>
        <w:tc>
          <w:tcPr>
            <w:tcW w:w="3423" w:type="dxa"/>
            <w:vAlign w:val="center"/>
          </w:tcPr>
          <w:p w14:paraId="5A39BBE3" w14:textId="290DAD60" w:rsidR="004B1F98" w:rsidRDefault="00891D73" w:rsidP="004B1F98">
            <w:r>
              <w:t>Nic</w:t>
            </w:r>
            <w:r w:rsidR="005133B0">
              <w:t>k</w:t>
            </w:r>
            <w:r>
              <w:t xml:space="preserve"> Osborne</w:t>
            </w:r>
          </w:p>
        </w:tc>
        <w:tc>
          <w:tcPr>
            <w:tcW w:w="2414" w:type="dxa"/>
            <w:gridSpan w:val="2"/>
            <w:vAlign w:val="center"/>
          </w:tcPr>
          <w:p w14:paraId="20E27031" w14:textId="77777777" w:rsidR="004B1F98" w:rsidRPr="00BB0925" w:rsidRDefault="004B1F98" w:rsidP="004B1F98">
            <w:pPr>
              <w:rPr>
                <w:b/>
              </w:rPr>
            </w:pPr>
            <w:r w:rsidRPr="00BB0925">
              <w:rPr>
                <w:b/>
              </w:rPr>
              <w:t xml:space="preserve">Date of Risk Assessment  </w:t>
            </w:r>
          </w:p>
        </w:tc>
        <w:tc>
          <w:tcPr>
            <w:tcW w:w="2325" w:type="dxa"/>
            <w:vAlign w:val="center"/>
          </w:tcPr>
          <w:p w14:paraId="41C8F396" w14:textId="2512E88E" w:rsidR="008B2AB8" w:rsidRDefault="35DF5F47" w:rsidP="5E1C5592">
            <w:r>
              <w:t>Feb 2025 – review March</w:t>
            </w:r>
          </w:p>
        </w:tc>
      </w:tr>
    </w:tbl>
    <w:p w14:paraId="72A3D3EC" w14:textId="565BE5F9" w:rsidR="004B1F98" w:rsidRDefault="004B1F98"/>
    <w:p w14:paraId="1E92657D" w14:textId="714C32B1" w:rsidR="0068446D" w:rsidRDefault="0068446D"/>
    <w:p w14:paraId="134198AE" w14:textId="568AFFBC" w:rsidR="0068446D" w:rsidRDefault="0068446D"/>
    <w:p w14:paraId="2D81B5CD" w14:textId="64283F87" w:rsidR="0068446D" w:rsidRDefault="0068446D"/>
    <w:p w14:paraId="771A17E0" w14:textId="3F12D38D" w:rsidR="0068446D" w:rsidRDefault="0068446D"/>
    <w:p w14:paraId="504AA6B5" w14:textId="5AEA4977" w:rsidR="0068446D" w:rsidRDefault="0068446D"/>
    <w:p w14:paraId="691140A8" w14:textId="55EA527C" w:rsidR="0068446D" w:rsidRDefault="0068446D"/>
    <w:p w14:paraId="196B36A4" w14:textId="411BF204" w:rsidR="0068446D" w:rsidRDefault="0068446D"/>
    <w:p w14:paraId="68206562" w14:textId="3DDE49F4" w:rsidR="0068446D" w:rsidRDefault="0068446D"/>
    <w:p w14:paraId="13C7D7F5" w14:textId="74B47BF6" w:rsidR="0068446D" w:rsidRDefault="0068446D"/>
    <w:p w14:paraId="4B0481C8" w14:textId="06F3A16A" w:rsidR="0068446D" w:rsidRDefault="0068446D"/>
    <w:p w14:paraId="4B84051F" w14:textId="22C55725" w:rsidR="0068446D" w:rsidRDefault="0068446D"/>
    <w:p w14:paraId="07ACFAF7" w14:textId="12248503" w:rsidR="0068446D" w:rsidRDefault="0068446D"/>
    <w:p w14:paraId="1E0F8F2C" w14:textId="55F43E9C" w:rsidR="0068446D" w:rsidRDefault="0068446D"/>
    <w:p w14:paraId="330FDF1D" w14:textId="615ADF69" w:rsidR="0068446D" w:rsidRDefault="0068446D"/>
    <w:p w14:paraId="7639B4C7" w14:textId="1ED93D3E" w:rsidR="0063340E" w:rsidRDefault="0063340E"/>
    <w:p w14:paraId="0F0F2C3F" w14:textId="5421339E" w:rsidR="0063340E" w:rsidRDefault="0063340E"/>
    <w:p w14:paraId="18C62039" w14:textId="03CEECCC" w:rsidR="0063340E" w:rsidRDefault="0063340E"/>
    <w:p w14:paraId="345F0987" w14:textId="3CFD5B75" w:rsidR="0063340E" w:rsidRDefault="0063340E"/>
    <w:p w14:paraId="5EAA620E" w14:textId="4980A906" w:rsidR="0063340E" w:rsidRDefault="0063340E"/>
    <w:p w14:paraId="67E12145" w14:textId="42C648F4" w:rsidR="0063340E" w:rsidRDefault="0063340E"/>
    <w:p w14:paraId="4BE9A044" w14:textId="5CB6328F" w:rsidR="0063340E" w:rsidRDefault="0063340E"/>
    <w:p w14:paraId="54BE7A54" w14:textId="2A67D550" w:rsidR="0063340E" w:rsidRDefault="0063340E"/>
    <w:p w14:paraId="6C6F2E02" w14:textId="0044FBAA" w:rsidR="0063340E" w:rsidRDefault="0063340E"/>
    <w:p w14:paraId="717762D3" w14:textId="77777777" w:rsidR="0063340E" w:rsidRDefault="0063340E"/>
    <w:tbl>
      <w:tblPr>
        <w:tblStyle w:val="TableGrid"/>
        <w:tblW w:w="0" w:type="auto"/>
        <w:tblLook w:val="04A0" w:firstRow="1" w:lastRow="0" w:firstColumn="1" w:lastColumn="0" w:noHBand="0" w:noVBand="1"/>
      </w:tblPr>
      <w:tblGrid>
        <w:gridCol w:w="4248"/>
        <w:gridCol w:w="709"/>
        <w:gridCol w:w="4536"/>
        <w:gridCol w:w="918"/>
      </w:tblGrid>
      <w:tr w:rsidR="004B1F98" w14:paraId="1DAEB9B8" w14:textId="77777777" w:rsidTr="3032DA58">
        <w:tc>
          <w:tcPr>
            <w:tcW w:w="4248" w:type="dxa"/>
            <w:shd w:val="clear" w:color="auto" w:fill="595959" w:themeFill="text1" w:themeFillTint="A6"/>
            <w:vAlign w:val="center"/>
          </w:tcPr>
          <w:p w14:paraId="6CC2DC05" w14:textId="77777777" w:rsidR="004B1F98" w:rsidRPr="004B1F98" w:rsidRDefault="004B1F98" w:rsidP="004B1F98">
            <w:pPr>
              <w:jc w:val="center"/>
              <w:rPr>
                <w:b/>
                <w:color w:val="FFFFFF" w:themeColor="background1"/>
                <w:sz w:val="24"/>
                <w:szCs w:val="24"/>
              </w:rPr>
            </w:pPr>
            <w:r>
              <w:rPr>
                <w:b/>
                <w:color w:val="FFFFFF" w:themeColor="background1"/>
                <w:sz w:val="24"/>
                <w:szCs w:val="24"/>
              </w:rPr>
              <w:t>Facility / Location</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27CC83F"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2E6CD52B"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0A93F616" w14:textId="77777777" w:rsidR="004B1F98" w:rsidRPr="004B1F98" w:rsidRDefault="004B1F98" w:rsidP="004B1F98">
            <w:pPr>
              <w:jc w:val="center"/>
              <w:rPr>
                <w:b/>
                <w:color w:val="FFFFFF" w:themeColor="background1"/>
                <w:sz w:val="20"/>
                <w:szCs w:val="20"/>
              </w:rPr>
            </w:pPr>
            <w:r w:rsidRPr="004B1F98">
              <w:rPr>
                <w:b/>
                <w:color w:val="FFFFFF" w:themeColor="background1"/>
                <w:sz w:val="20"/>
                <w:szCs w:val="20"/>
              </w:rPr>
              <w:t>Checked</w:t>
            </w:r>
          </w:p>
        </w:tc>
      </w:tr>
      <w:tr w:rsidR="005A7CF0" w14:paraId="5F5147FA" w14:textId="77777777" w:rsidTr="3032DA58">
        <w:tc>
          <w:tcPr>
            <w:tcW w:w="4248" w:type="dxa"/>
            <w:vAlign w:val="center"/>
          </w:tcPr>
          <w:p w14:paraId="7ED002CF"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Inappropriate lighting</w:t>
            </w:r>
          </w:p>
        </w:tc>
        <w:tc>
          <w:tcPr>
            <w:tcW w:w="709" w:type="dxa"/>
          </w:tcPr>
          <w:p w14:paraId="0E27B00A" w14:textId="0600EACD" w:rsidR="005A7CF0" w:rsidRDefault="005A7CF0" w:rsidP="005A7CF0">
            <w:pPr>
              <w:jc w:val="center"/>
            </w:pPr>
            <w:r>
              <w:t>L</w:t>
            </w:r>
          </w:p>
        </w:tc>
        <w:tc>
          <w:tcPr>
            <w:tcW w:w="4536" w:type="dxa"/>
          </w:tcPr>
          <w:p w14:paraId="60061E4C" w14:textId="656360DB" w:rsidR="005A7CF0" w:rsidRPr="00BB0925" w:rsidRDefault="005A7CF0" w:rsidP="0063340E">
            <w:pPr>
              <w:jc w:val="both"/>
              <w:rPr>
                <w:sz w:val="16"/>
                <w:szCs w:val="16"/>
              </w:rPr>
            </w:pPr>
            <w:r>
              <w:rPr>
                <w:sz w:val="16"/>
                <w:szCs w:val="16"/>
              </w:rPr>
              <w:t>Indoor event with suitable</w:t>
            </w:r>
            <w:r w:rsidR="0093625B">
              <w:rPr>
                <w:sz w:val="16"/>
                <w:szCs w:val="16"/>
              </w:rPr>
              <w:t xml:space="preserve"> house</w:t>
            </w:r>
            <w:r>
              <w:rPr>
                <w:sz w:val="16"/>
                <w:szCs w:val="16"/>
              </w:rPr>
              <w:t xml:space="preserve"> lighting throughout the </w:t>
            </w:r>
            <w:r w:rsidR="0093625B">
              <w:rPr>
                <w:sz w:val="16"/>
                <w:szCs w:val="16"/>
              </w:rPr>
              <w:t xml:space="preserve">studio </w:t>
            </w:r>
            <w:r>
              <w:rPr>
                <w:sz w:val="16"/>
                <w:szCs w:val="16"/>
              </w:rPr>
              <w:t>area</w:t>
            </w:r>
            <w:r w:rsidR="0093625B">
              <w:rPr>
                <w:sz w:val="16"/>
                <w:szCs w:val="16"/>
              </w:rPr>
              <w:t xml:space="preserve">. Stage lighting will be introduced throughout the </w:t>
            </w:r>
            <w:proofErr w:type="gramStart"/>
            <w:r w:rsidR="0093625B">
              <w:rPr>
                <w:sz w:val="16"/>
                <w:szCs w:val="16"/>
              </w:rPr>
              <w:t>performances</w:t>
            </w:r>
            <w:proofErr w:type="gramEnd"/>
            <w:r w:rsidR="0093625B">
              <w:rPr>
                <w:sz w:val="16"/>
                <w:szCs w:val="16"/>
              </w:rPr>
              <w:t xml:space="preserve"> but all aisles and walkways will still be clearly visible.</w:t>
            </w:r>
          </w:p>
        </w:tc>
        <w:tc>
          <w:tcPr>
            <w:tcW w:w="918" w:type="dxa"/>
          </w:tcPr>
          <w:p w14:paraId="44EAFD9C" w14:textId="51292E74" w:rsidR="005A7CF0" w:rsidRDefault="005A7CF0" w:rsidP="005A7CF0">
            <w:pPr>
              <w:jc w:val="center"/>
            </w:pPr>
            <w:r w:rsidRPr="00F260D3">
              <w:t>X</w:t>
            </w:r>
          </w:p>
        </w:tc>
      </w:tr>
      <w:tr w:rsidR="005A7CF0" w14:paraId="3E2B65B4" w14:textId="77777777" w:rsidTr="3032DA58">
        <w:tc>
          <w:tcPr>
            <w:tcW w:w="4248" w:type="dxa"/>
            <w:vAlign w:val="center"/>
          </w:tcPr>
          <w:p w14:paraId="204F2D9E"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Temperature</w:t>
            </w:r>
          </w:p>
        </w:tc>
        <w:tc>
          <w:tcPr>
            <w:tcW w:w="709" w:type="dxa"/>
          </w:tcPr>
          <w:p w14:paraId="4B94D5A5" w14:textId="64F6D916" w:rsidR="005A7CF0" w:rsidRDefault="005A7CF0" w:rsidP="005A7CF0">
            <w:pPr>
              <w:jc w:val="center"/>
            </w:pPr>
            <w:r>
              <w:t>L</w:t>
            </w:r>
          </w:p>
        </w:tc>
        <w:tc>
          <w:tcPr>
            <w:tcW w:w="4536" w:type="dxa"/>
          </w:tcPr>
          <w:p w14:paraId="3DEEC669" w14:textId="73C704F1" w:rsidR="005A7CF0" w:rsidRPr="00BB0925" w:rsidRDefault="005A7CF0" w:rsidP="0063340E">
            <w:pPr>
              <w:jc w:val="both"/>
              <w:rPr>
                <w:sz w:val="16"/>
                <w:szCs w:val="16"/>
              </w:rPr>
            </w:pPr>
            <w:r>
              <w:rPr>
                <w:sz w:val="16"/>
                <w:szCs w:val="16"/>
              </w:rPr>
              <w:t xml:space="preserve">Temperature regulated within the </w:t>
            </w:r>
            <w:r w:rsidR="0093625B">
              <w:rPr>
                <w:sz w:val="16"/>
                <w:szCs w:val="16"/>
              </w:rPr>
              <w:t>studio and dance</w:t>
            </w:r>
            <w:r>
              <w:rPr>
                <w:sz w:val="16"/>
                <w:szCs w:val="16"/>
              </w:rPr>
              <w:t xml:space="preserve"> area.</w:t>
            </w:r>
            <w:r w:rsidR="0093625B">
              <w:rPr>
                <w:sz w:val="16"/>
                <w:szCs w:val="16"/>
              </w:rPr>
              <w:t xml:space="preserve"> Ventilation adequate and doors can be kept open for air flow. </w:t>
            </w:r>
          </w:p>
        </w:tc>
        <w:tc>
          <w:tcPr>
            <w:tcW w:w="918" w:type="dxa"/>
          </w:tcPr>
          <w:p w14:paraId="3656B9AB" w14:textId="63D94040" w:rsidR="005A7CF0" w:rsidRDefault="005A7CF0" w:rsidP="005A7CF0">
            <w:pPr>
              <w:jc w:val="center"/>
            </w:pPr>
            <w:r w:rsidRPr="00F260D3">
              <w:t>X</w:t>
            </w:r>
          </w:p>
        </w:tc>
      </w:tr>
      <w:tr w:rsidR="005A7CF0" w14:paraId="68762567" w14:textId="77777777" w:rsidTr="3032DA58">
        <w:tc>
          <w:tcPr>
            <w:tcW w:w="4248" w:type="dxa"/>
            <w:vAlign w:val="center"/>
          </w:tcPr>
          <w:p w14:paraId="7BD2971B"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Insufficient or unsuitable space</w:t>
            </w:r>
          </w:p>
        </w:tc>
        <w:tc>
          <w:tcPr>
            <w:tcW w:w="709" w:type="dxa"/>
          </w:tcPr>
          <w:p w14:paraId="45FB0818" w14:textId="4305F299" w:rsidR="005A7CF0" w:rsidRDefault="005A7CF0" w:rsidP="005A7CF0">
            <w:pPr>
              <w:jc w:val="center"/>
            </w:pPr>
            <w:r>
              <w:t>L</w:t>
            </w:r>
          </w:p>
        </w:tc>
        <w:tc>
          <w:tcPr>
            <w:tcW w:w="4536" w:type="dxa"/>
          </w:tcPr>
          <w:p w14:paraId="049F31CB" w14:textId="7250FC3B" w:rsidR="005A7CF0" w:rsidRPr="00BB0925" w:rsidRDefault="0093625B" w:rsidP="0063340E">
            <w:pPr>
              <w:tabs>
                <w:tab w:val="left" w:pos="1451"/>
              </w:tabs>
              <w:jc w:val="both"/>
              <w:rPr>
                <w:sz w:val="16"/>
                <w:szCs w:val="16"/>
              </w:rPr>
            </w:pPr>
            <w:r>
              <w:rPr>
                <w:sz w:val="16"/>
                <w:szCs w:val="16"/>
              </w:rPr>
              <w:t xml:space="preserve">The studio seating area will be made available for </w:t>
            </w:r>
            <w:r w:rsidR="0063340E">
              <w:rPr>
                <w:sz w:val="16"/>
                <w:szCs w:val="16"/>
              </w:rPr>
              <w:t xml:space="preserve">80 audience members. </w:t>
            </w:r>
            <w:r>
              <w:rPr>
                <w:sz w:val="16"/>
                <w:szCs w:val="16"/>
              </w:rPr>
              <w:t xml:space="preserve">The front seating area will </w:t>
            </w:r>
            <w:proofErr w:type="gramStart"/>
            <w:r>
              <w:rPr>
                <w:sz w:val="16"/>
                <w:szCs w:val="16"/>
              </w:rPr>
              <w:t>marked</w:t>
            </w:r>
            <w:proofErr w:type="gramEnd"/>
            <w:r>
              <w:rPr>
                <w:sz w:val="16"/>
                <w:szCs w:val="16"/>
              </w:rPr>
              <w:t xml:space="preserve"> out for all visiting schools to have their own row. The dance space measures dimensions of: </w:t>
            </w:r>
            <w:r w:rsidRPr="0093625B">
              <w:rPr>
                <w:sz w:val="16"/>
                <w:szCs w:val="16"/>
              </w:rPr>
              <w:t>Depth 27ft, Visual width 21ft, Wing width 5ft either side</w:t>
            </w:r>
            <w:r>
              <w:rPr>
                <w:sz w:val="16"/>
                <w:szCs w:val="16"/>
              </w:rPr>
              <w:t xml:space="preserve"> for dances with a maximum of 15 pupils to dance in safely.</w:t>
            </w:r>
          </w:p>
        </w:tc>
        <w:tc>
          <w:tcPr>
            <w:tcW w:w="918" w:type="dxa"/>
          </w:tcPr>
          <w:p w14:paraId="53128261" w14:textId="2082C9AB" w:rsidR="005A7CF0" w:rsidRDefault="005A7CF0" w:rsidP="005A7CF0">
            <w:pPr>
              <w:jc w:val="center"/>
            </w:pPr>
            <w:r w:rsidRPr="00F260D3">
              <w:t>X</w:t>
            </w:r>
          </w:p>
        </w:tc>
      </w:tr>
      <w:tr w:rsidR="005A7CF0" w14:paraId="01FDA85E" w14:textId="77777777" w:rsidTr="3032DA58">
        <w:tc>
          <w:tcPr>
            <w:tcW w:w="4248" w:type="dxa"/>
            <w:vAlign w:val="center"/>
          </w:tcPr>
          <w:p w14:paraId="2B66BE1E"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Untidiness – causing trips, injuries / fire hazard</w:t>
            </w:r>
          </w:p>
        </w:tc>
        <w:tc>
          <w:tcPr>
            <w:tcW w:w="709" w:type="dxa"/>
          </w:tcPr>
          <w:p w14:paraId="62486C05" w14:textId="5A0C361C" w:rsidR="005A7CF0" w:rsidRDefault="005A7CF0" w:rsidP="005A7CF0">
            <w:pPr>
              <w:jc w:val="center"/>
            </w:pPr>
            <w:r>
              <w:t>L</w:t>
            </w:r>
          </w:p>
        </w:tc>
        <w:tc>
          <w:tcPr>
            <w:tcW w:w="4536" w:type="dxa"/>
          </w:tcPr>
          <w:p w14:paraId="4101652C" w14:textId="608F5C96" w:rsidR="005A7CF0" w:rsidRPr="00BB0925" w:rsidRDefault="005A7CF0" w:rsidP="0063340E">
            <w:pPr>
              <w:jc w:val="both"/>
              <w:rPr>
                <w:sz w:val="16"/>
                <w:szCs w:val="16"/>
              </w:rPr>
            </w:pPr>
            <w:r>
              <w:rPr>
                <w:sz w:val="16"/>
                <w:szCs w:val="16"/>
              </w:rPr>
              <w:t>Areas used are checked before event takes place and visitors arrive.</w:t>
            </w:r>
          </w:p>
        </w:tc>
        <w:tc>
          <w:tcPr>
            <w:tcW w:w="918" w:type="dxa"/>
          </w:tcPr>
          <w:p w14:paraId="4B99056E" w14:textId="36903F12" w:rsidR="005A7CF0" w:rsidRDefault="005A7CF0" w:rsidP="005A7CF0">
            <w:pPr>
              <w:jc w:val="center"/>
            </w:pPr>
            <w:r w:rsidRPr="00F260D3">
              <w:t>X</w:t>
            </w:r>
          </w:p>
        </w:tc>
      </w:tr>
      <w:tr w:rsidR="005A7CF0" w14:paraId="0008C46F" w14:textId="77777777" w:rsidTr="3032DA58">
        <w:tc>
          <w:tcPr>
            <w:tcW w:w="4248" w:type="dxa"/>
            <w:vAlign w:val="center"/>
          </w:tcPr>
          <w:p w14:paraId="30CAA143"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Stairs – dark / steep / no handrail</w:t>
            </w:r>
          </w:p>
        </w:tc>
        <w:tc>
          <w:tcPr>
            <w:tcW w:w="709" w:type="dxa"/>
          </w:tcPr>
          <w:p w14:paraId="1299C43A" w14:textId="7AC2B804" w:rsidR="005A7CF0" w:rsidRDefault="005A7CF0" w:rsidP="005A7CF0">
            <w:pPr>
              <w:jc w:val="center"/>
            </w:pPr>
            <w:r>
              <w:t>L</w:t>
            </w:r>
          </w:p>
        </w:tc>
        <w:tc>
          <w:tcPr>
            <w:tcW w:w="4536" w:type="dxa"/>
          </w:tcPr>
          <w:p w14:paraId="4DDBEF00" w14:textId="7800D41A" w:rsidR="005A7CF0" w:rsidRPr="00BB0925" w:rsidRDefault="0093625B" w:rsidP="0063340E">
            <w:pPr>
              <w:jc w:val="both"/>
              <w:rPr>
                <w:sz w:val="16"/>
                <w:szCs w:val="16"/>
              </w:rPr>
            </w:pPr>
            <w:r>
              <w:rPr>
                <w:sz w:val="16"/>
                <w:szCs w:val="16"/>
              </w:rPr>
              <w:t xml:space="preserve">Areas used are checked before event takes place and visitors arrive. Steps up the raked-seating area checked and secured in place by a trained member of the school premises team ahead of the event starting and ushered by MSSP member of staff throughout </w:t>
            </w:r>
            <w:proofErr w:type="gramStart"/>
            <w:r>
              <w:rPr>
                <w:sz w:val="16"/>
                <w:szCs w:val="16"/>
              </w:rPr>
              <w:t>all of</w:t>
            </w:r>
            <w:proofErr w:type="gramEnd"/>
            <w:r>
              <w:rPr>
                <w:sz w:val="16"/>
                <w:szCs w:val="16"/>
              </w:rPr>
              <w:t xml:space="preserve"> the performances. </w:t>
            </w:r>
          </w:p>
        </w:tc>
        <w:tc>
          <w:tcPr>
            <w:tcW w:w="918" w:type="dxa"/>
          </w:tcPr>
          <w:p w14:paraId="3461D779" w14:textId="56D06B8E" w:rsidR="005A7CF0" w:rsidRDefault="005A7CF0" w:rsidP="005A7CF0">
            <w:pPr>
              <w:jc w:val="center"/>
            </w:pPr>
            <w:r w:rsidRPr="00F260D3">
              <w:t>X</w:t>
            </w:r>
          </w:p>
        </w:tc>
      </w:tr>
      <w:tr w:rsidR="005A7CF0" w14:paraId="14E27476" w14:textId="77777777" w:rsidTr="3032DA58">
        <w:tc>
          <w:tcPr>
            <w:tcW w:w="4248" w:type="dxa"/>
            <w:vAlign w:val="center"/>
          </w:tcPr>
          <w:p w14:paraId="21BCAEA5"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Lack of fire escapes / extinguishers / procedures</w:t>
            </w:r>
          </w:p>
        </w:tc>
        <w:tc>
          <w:tcPr>
            <w:tcW w:w="709" w:type="dxa"/>
          </w:tcPr>
          <w:p w14:paraId="3CF2D8B6" w14:textId="087C77E1" w:rsidR="005A7CF0" w:rsidRDefault="0063340E" w:rsidP="005A7CF0">
            <w:pPr>
              <w:jc w:val="center"/>
            </w:pPr>
            <w:r>
              <w:t>L</w:t>
            </w:r>
          </w:p>
        </w:tc>
        <w:tc>
          <w:tcPr>
            <w:tcW w:w="4536" w:type="dxa"/>
          </w:tcPr>
          <w:p w14:paraId="0FB78278" w14:textId="1FF82B17" w:rsidR="005A7CF0" w:rsidRPr="00BB0925" w:rsidRDefault="0093625B" w:rsidP="0063340E">
            <w:pPr>
              <w:jc w:val="both"/>
              <w:rPr>
                <w:sz w:val="16"/>
                <w:szCs w:val="16"/>
              </w:rPr>
            </w:pPr>
            <w:r>
              <w:rPr>
                <w:sz w:val="16"/>
                <w:szCs w:val="16"/>
              </w:rPr>
              <w:t xml:space="preserve">Fire escapes are directly connected to the dance space and studio auditorium. The visitor assembly point is in the car park directly outside the hall or </w:t>
            </w:r>
            <w:r w:rsidR="00CE71FF">
              <w:rPr>
                <w:sz w:val="16"/>
                <w:szCs w:val="16"/>
              </w:rPr>
              <w:t>on the field on the other side of the hall if the car park is the area of concern. Everyone will be notified of evacuation procedures during the briefing at the start of the event.</w:t>
            </w:r>
            <w:r>
              <w:rPr>
                <w:sz w:val="16"/>
                <w:szCs w:val="16"/>
              </w:rPr>
              <w:t xml:space="preserve"> </w:t>
            </w:r>
          </w:p>
        </w:tc>
        <w:tc>
          <w:tcPr>
            <w:tcW w:w="918" w:type="dxa"/>
          </w:tcPr>
          <w:p w14:paraId="1FC39945" w14:textId="14BB1482" w:rsidR="005A7CF0" w:rsidRDefault="005A7CF0" w:rsidP="005A7CF0">
            <w:pPr>
              <w:jc w:val="center"/>
            </w:pPr>
            <w:r w:rsidRPr="00F260D3">
              <w:t>X</w:t>
            </w:r>
          </w:p>
        </w:tc>
      </w:tr>
      <w:tr w:rsidR="005A7CF0" w14:paraId="777D78F0" w14:textId="77777777" w:rsidTr="3032DA58">
        <w:tc>
          <w:tcPr>
            <w:tcW w:w="4248" w:type="dxa"/>
            <w:vAlign w:val="center"/>
          </w:tcPr>
          <w:p w14:paraId="7174BD5D"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Slip / trip / fall hazards</w:t>
            </w:r>
          </w:p>
        </w:tc>
        <w:tc>
          <w:tcPr>
            <w:tcW w:w="709" w:type="dxa"/>
          </w:tcPr>
          <w:p w14:paraId="0562CB0E" w14:textId="4EE1C302" w:rsidR="005A7CF0" w:rsidRDefault="005A7CF0" w:rsidP="005A7CF0">
            <w:pPr>
              <w:jc w:val="center"/>
            </w:pPr>
            <w:r>
              <w:t>L</w:t>
            </w:r>
          </w:p>
        </w:tc>
        <w:tc>
          <w:tcPr>
            <w:tcW w:w="4536" w:type="dxa"/>
          </w:tcPr>
          <w:p w14:paraId="34CE0A41" w14:textId="342AE5FE" w:rsidR="005A7CF0" w:rsidRPr="00BB0925" w:rsidRDefault="00CE71FF" w:rsidP="0063340E">
            <w:pPr>
              <w:jc w:val="both"/>
              <w:rPr>
                <w:sz w:val="16"/>
                <w:szCs w:val="16"/>
              </w:rPr>
            </w:pPr>
            <w:r>
              <w:rPr>
                <w:sz w:val="16"/>
                <w:szCs w:val="16"/>
              </w:rPr>
              <w:t xml:space="preserve">Areas used are checked before event takes place and visitors arrive. Steps up the raked-seating area checked and secured in place by a trained member of the school premises team ahead of the event starting and ushered by MSSP member of staff throughout </w:t>
            </w:r>
            <w:proofErr w:type="gramStart"/>
            <w:r>
              <w:rPr>
                <w:sz w:val="16"/>
                <w:szCs w:val="16"/>
              </w:rPr>
              <w:t>all of</w:t>
            </w:r>
            <w:proofErr w:type="gramEnd"/>
            <w:r>
              <w:rPr>
                <w:sz w:val="16"/>
                <w:szCs w:val="16"/>
              </w:rPr>
              <w:t xml:space="preserve"> the performances.</w:t>
            </w:r>
          </w:p>
        </w:tc>
        <w:tc>
          <w:tcPr>
            <w:tcW w:w="918" w:type="dxa"/>
          </w:tcPr>
          <w:p w14:paraId="62EBF3C5" w14:textId="10023628" w:rsidR="005A7CF0" w:rsidRDefault="005A7CF0" w:rsidP="005A7CF0">
            <w:pPr>
              <w:jc w:val="center"/>
            </w:pPr>
            <w:r w:rsidRPr="00F260D3">
              <w:t>X</w:t>
            </w:r>
          </w:p>
        </w:tc>
      </w:tr>
      <w:tr w:rsidR="005A7CF0" w14:paraId="2D243C11" w14:textId="77777777" w:rsidTr="3032DA58">
        <w:tc>
          <w:tcPr>
            <w:tcW w:w="4248" w:type="dxa"/>
            <w:vAlign w:val="center"/>
          </w:tcPr>
          <w:p w14:paraId="708F0C1F" w14:textId="77777777" w:rsidR="005A7CF0" w:rsidRPr="00431CF1" w:rsidRDefault="005A7CF0" w:rsidP="005A7CF0">
            <w:pPr>
              <w:pStyle w:val="Heading3"/>
              <w:rPr>
                <w:rFonts w:asciiTheme="minorHAnsi" w:hAnsiTheme="minorHAnsi"/>
                <w:b w:val="0"/>
                <w:bCs w:val="0"/>
              </w:rPr>
            </w:pPr>
            <w:r>
              <w:rPr>
                <w:rFonts w:asciiTheme="minorHAnsi" w:hAnsiTheme="minorHAnsi"/>
                <w:b w:val="0"/>
                <w:bCs w:val="0"/>
              </w:rPr>
              <w:t>Working at height</w:t>
            </w:r>
          </w:p>
        </w:tc>
        <w:tc>
          <w:tcPr>
            <w:tcW w:w="709" w:type="dxa"/>
          </w:tcPr>
          <w:p w14:paraId="6D98A12B" w14:textId="1D4FDE89" w:rsidR="005A7CF0" w:rsidRDefault="005A7CF0" w:rsidP="005A7CF0">
            <w:pPr>
              <w:jc w:val="center"/>
            </w:pPr>
            <w:r>
              <w:t>L</w:t>
            </w:r>
          </w:p>
        </w:tc>
        <w:tc>
          <w:tcPr>
            <w:tcW w:w="4536" w:type="dxa"/>
          </w:tcPr>
          <w:p w14:paraId="2946DB82" w14:textId="7A0663A0" w:rsidR="005A7CF0" w:rsidRPr="00BB0925" w:rsidRDefault="00CE71FF" w:rsidP="0063340E">
            <w:pPr>
              <w:jc w:val="both"/>
              <w:rPr>
                <w:sz w:val="16"/>
                <w:szCs w:val="16"/>
              </w:rPr>
            </w:pPr>
            <w:r>
              <w:rPr>
                <w:sz w:val="16"/>
                <w:szCs w:val="16"/>
              </w:rPr>
              <w:t>No work to be carried out at height from MSSP staff.</w:t>
            </w:r>
          </w:p>
        </w:tc>
        <w:tc>
          <w:tcPr>
            <w:tcW w:w="918" w:type="dxa"/>
          </w:tcPr>
          <w:p w14:paraId="5997CC1D" w14:textId="3FE45C12" w:rsidR="005A7CF0" w:rsidRDefault="005A7CF0" w:rsidP="005A7CF0">
            <w:pPr>
              <w:jc w:val="center"/>
            </w:pPr>
            <w:r w:rsidRPr="00F260D3">
              <w:t>X</w:t>
            </w:r>
          </w:p>
        </w:tc>
      </w:tr>
      <w:tr w:rsidR="005A7CF0" w14:paraId="1165937E" w14:textId="77777777" w:rsidTr="3032DA58">
        <w:tc>
          <w:tcPr>
            <w:tcW w:w="4248" w:type="dxa"/>
            <w:vAlign w:val="center"/>
          </w:tcPr>
          <w:p w14:paraId="2786BD9B"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Inadequate ventilation</w:t>
            </w:r>
          </w:p>
        </w:tc>
        <w:tc>
          <w:tcPr>
            <w:tcW w:w="709" w:type="dxa"/>
          </w:tcPr>
          <w:p w14:paraId="110FFD37" w14:textId="02A85280" w:rsidR="005A7CF0" w:rsidRDefault="005A7CF0" w:rsidP="005A7CF0">
            <w:pPr>
              <w:jc w:val="center"/>
            </w:pPr>
            <w:r>
              <w:t>L</w:t>
            </w:r>
          </w:p>
        </w:tc>
        <w:tc>
          <w:tcPr>
            <w:tcW w:w="4536" w:type="dxa"/>
          </w:tcPr>
          <w:p w14:paraId="6B699379" w14:textId="68905DAD" w:rsidR="005A7CF0" w:rsidRPr="00BB0925" w:rsidRDefault="00CE71FF" w:rsidP="0063340E">
            <w:pPr>
              <w:jc w:val="both"/>
              <w:rPr>
                <w:sz w:val="16"/>
                <w:szCs w:val="16"/>
              </w:rPr>
            </w:pPr>
            <w:r>
              <w:rPr>
                <w:sz w:val="16"/>
                <w:szCs w:val="16"/>
              </w:rPr>
              <w:t>Temperature regulated within the studio and dance area. There is a main ventilation system adequate for the event and will be on throughout the duration of the event. CO2 monitors will be within the space to check levels and doors can be kept open for air flow.</w:t>
            </w:r>
          </w:p>
        </w:tc>
        <w:tc>
          <w:tcPr>
            <w:tcW w:w="918" w:type="dxa"/>
          </w:tcPr>
          <w:p w14:paraId="3FE9F23F" w14:textId="24EF70D8" w:rsidR="005A7CF0" w:rsidRDefault="005A7CF0" w:rsidP="005A7CF0">
            <w:pPr>
              <w:jc w:val="center"/>
            </w:pPr>
            <w:r w:rsidRPr="00F260D3">
              <w:t>X</w:t>
            </w:r>
          </w:p>
        </w:tc>
      </w:tr>
      <w:tr w:rsidR="005A7CF0" w14:paraId="356C4145" w14:textId="77777777" w:rsidTr="3032DA58">
        <w:tc>
          <w:tcPr>
            <w:tcW w:w="4248" w:type="dxa"/>
            <w:vAlign w:val="center"/>
          </w:tcPr>
          <w:p w14:paraId="5ADBBF16"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Inhalation of dust</w:t>
            </w:r>
            <w:r>
              <w:rPr>
                <w:rFonts w:asciiTheme="minorHAnsi" w:hAnsiTheme="minorHAnsi"/>
                <w:b w:val="0"/>
                <w:bCs w:val="0"/>
              </w:rPr>
              <w:t xml:space="preserve"> or chemicals</w:t>
            </w:r>
          </w:p>
        </w:tc>
        <w:tc>
          <w:tcPr>
            <w:tcW w:w="709" w:type="dxa"/>
          </w:tcPr>
          <w:p w14:paraId="1F72F646" w14:textId="3AAB7E50" w:rsidR="005A7CF0" w:rsidRDefault="005A7CF0" w:rsidP="005A7CF0">
            <w:pPr>
              <w:jc w:val="center"/>
            </w:pPr>
            <w:r>
              <w:t>L</w:t>
            </w:r>
          </w:p>
        </w:tc>
        <w:tc>
          <w:tcPr>
            <w:tcW w:w="4536" w:type="dxa"/>
          </w:tcPr>
          <w:p w14:paraId="08CE6F91" w14:textId="51B3C22A" w:rsidR="005A7CF0" w:rsidRPr="00BB0925" w:rsidRDefault="00CE71FF" w:rsidP="0063340E">
            <w:pPr>
              <w:jc w:val="both"/>
              <w:rPr>
                <w:sz w:val="16"/>
                <w:szCs w:val="16"/>
              </w:rPr>
            </w:pPr>
            <w:r>
              <w:rPr>
                <w:sz w:val="16"/>
                <w:szCs w:val="16"/>
              </w:rPr>
              <w:t>The studio space and dance space are both checked and cleaned daily by school premises staff and all areas will be checked ahead of the event.</w:t>
            </w:r>
          </w:p>
        </w:tc>
        <w:tc>
          <w:tcPr>
            <w:tcW w:w="918" w:type="dxa"/>
          </w:tcPr>
          <w:p w14:paraId="61CDCEAD" w14:textId="10C8CC4A" w:rsidR="005A7CF0" w:rsidRDefault="005A7CF0" w:rsidP="005A7CF0">
            <w:pPr>
              <w:jc w:val="center"/>
            </w:pPr>
            <w:r w:rsidRPr="00F260D3">
              <w:t>X</w:t>
            </w:r>
          </w:p>
        </w:tc>
      </w:tr>
      <w:tr w:rsidR="005A7CF0" w14:paraId="45457A27" w14:textId="77777777" w:rsidTr="3032DA58">
        <w:tc>
          <w:tcPr>
            <w:tcW w:w="4248" w:type="dxa"/>
            <w:vAlign w:val="center"/>
          </w:tcPr>
          <w:p w14:paraId="5AD6BAC5"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Poor surfaces for activities – slips / trips / impact</w:t>
            </w:r>
          </w:p>
        </w:tc>
        <w:tc>
          <w:tcPr>
            <w:tcW w:w="709" w:type="dxa"/>
          </w:tcPr>
          <w:p w14:paraId="6BB9E253" w14:textId="516B9E2D" w:rsidR="005A7CF0" w:rsidRDefault="005A7CF0" w:rsidP="005A7CF0">
            <w:pPr>
              <w:jc w:val="center"/>
            </w:pPr>
            <w:r>
              <w:t>L</w:t>
            </w:r>
          </w:p>
        </w:tc>
        <w:tc>
          <w:tcPr>
            <w:tcW w:w="4536" w:type="dxa"/>
          </w:tcPr>
          <w:p w14:paraId="23DE523C" w14:textId="244EDC9C" w:rsidR="005A7CF0" w:rsidRPr="00BB0925" w:rsidRDefault="00CE71FF" w:rsidP="0063340E">
            <w:pPr>
              <w:jc w:val="both"/>
              <w:rPr>
                <w:sz w:val="16"/>
                <w:szCs w:val="16"/>
              </w:rPr>
            </w:pPr>
            <w:r>
              <w:rPr>
                <w:sz w:val="16"/>
                <w:szCs w:val="16"/>
              </w:rPr>
              <w:t>Dance a</w:t>
            </w:r>
            <w:r w:rsidR="005A7CF0">
              <w:rPr>
                <w:sz w:val="16"/>
                <w:szCs w:val="16"/>
              </w:rPr>
              <w:t>rea checked before</w:t>
            </w:r>
            <w:r>
              <w:rPr>
                <w:sz w:val="16"/>
                <w:szCs w:val="16"/>
              </w:rPr>
              <w:t xml:space="preserve"> the performances begin</w:t>
            </w:r>
            <w:r w:rsidR="005A7CF0">
              <w:rPr>
                <w:sz w:val="16"/>
                <w:szCs w:val="16"/>
              </w:rPr>
              <w:t xml:space="preserve"> for safe use.</w:t>
            </w:r>
            <w:r>
              <w:rPr>
                <w:sz w:val="16"/>
                <w:szCs w:val="16"/>
              </w:rPr>
              <w:t xml:space="preserve"> The use of onsite gym/dance mats are permitted for </w:t>
            </w:r>
            <w:r w:rsidR="0063340E">
              <w:rPr>
                <w:sz w:val="16"/>
                <w:szCs w:val="16"/>
              </w:rPr>
              <w:t>routines,</w:t>
            </w:r>
            <w:r>
              <w:rPr>
                <w:sz w:val="16"/>
                <w:szCs w:val="16"/>
              </w:rPr>
              <w:t xml:space="preserve"> and these are suitable for use and will be taped down if needed for the relevant dances. </w:t>
            </w:r>
          </w:p>
        </w:tc>
        <w:tc>
          <w:tcPr>
            <w:tcW w:w="918" w:type="dxa"/>
          </w:tcPr>
          <w:p w14:paraId="52E56223" w14:textId="1A2792CC" w:rsidR="005A7CF0" w:rsidRDefault="005A7CF0" w:rsidP="005A7CF0">
            <w:pPr>
              <w:jc w:val="center"/>
            </w:pPr>
            <w:r w:rsidRPr="00F260D3">
              <w:t>X</w:t>
            </w:r>
          </w:p>
        </w:tc>
      </w:tr>
      <w:tr w:rsidR="005A7CF0" w14:paraId="361CFE79" w14:textId="77777777" w:rsidTr="3032DA58">
        <w:tc>
          <w:tcPr>
            <w:tcW w:w="4248" w:type="dxa"/>
            <w:vAlign w:val="center"/>
          </w:tcPr>
          <w:p w14:paraId="0E83CB26"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Electrical hazards</w:t>
            </w:r>
          </w:p>
        </w:tc>
        <w:tc>
          <w:tcPr>
            <w:tcW w:w="709" w:type="dxa"/>
          </w:tcPr>
          <w:p w14:paraId="07547A01" w14:textId="1DB0800F" w:rsidR="005A7CF0" w:rsidRDefault="005A7CF0" w:rsidP="005A7CF0">
            <w:pPr>
              <w:jc w:val="center"/>
            </w:pPr>
            <w:r>
              <w:t>L</w:t>
            </w:r>
          </w:p>
        </w:tc>
        <w:tc>
          <w:tcPr>
            <w:tcW w:w="4536" w:type="dxa"/>
          </w:tcPr>
          <w:p w14:paraId="5043CB0F" w14:textId="17621476" w:rsidR="005A7CF0" w:rsidRPr="00BB0925" w:rsidRDefault="00CE71FF" w:rsidP="0063340E">
            <w:pPr>
              <w:jc w:val="both"/>
              <w:rPr>
                <w:sz w:val="16"/>
                <w:szCs w:val="16"/>
              </w:rPr>
            </w:pPr>
            <w:r>
              <w:rPr>
                <w:sz w:val="16"/>
                <w:szCs w:val="16"/>
              </w:rPr>
              <w:t xml:space="preserve">All technical equipment has been tested and the correct guidance for its use has been applied. Only the premises team and MSSP event team will have access to this equipment and children prohibited and warned that only these adults can use it. Stage lights secured and music system wires and controls set up with minimal wires on display. </w:t>
            </w:r>
          </w:p>
        </w:tc>
        <w:tc>
          <w:tcPr>
            <w:tcW w:w="918" w:type="dxa"/>
          </w:tcPr>
          <w:p w14:paraId="07459315" w14:textId="7B37514F" w:rsidR="005A7CF0" w:rsidRDefault="005A7CF0" w:rsidP="005A7CF0">
            <w:pPr>
              <w:jc w:val="center"/>
            </w:pPr>
            <w:r w:rsidRPr="00F260D3">
              <w:t>X</w:t>
            </w:r>
          </w:p>
        </w:tc>
      </w:tr>
      <w:tr w:rsidR="005A7CF0" w14:paraId="7C62BF09" w14:textId="77777777" w:rsidTr="3032DA58">
        <w:tc>
          <w:tcPr>
            <w:tcW w:w="4248" w:type="dxa"/>
            <w:vAlign w:val="center"/>
          </w:tcPr>
          <w:p w14:paraId="7DF3C2EF" w14:textId="77777777" w:rsidR="005A7CF0" w:rsidRPr="00074A97" w:rsidRDefault="005A7CF0" w:rsidP="005A7CF0">
            <w:pPr>
              <w:pStyle w:val="Heading3"/>
              <w:rPr>
                <w:rFonts w:asciiTheme="minorHAnsi" w:hAnsiTheme="minorHAnsi"/>
                <w:b w:val="0"/>
                <w:bCs w:val="0"/>
              </w:rPr>
            </w:pPr>
            <w:r w:rsidRPr="00431CF1">
              <w:rPr>
                <w:rFonts w:asciiTheme="minorHAnsi" w:hAnsiTheme="minorHAnsi"/>
                <w:b w:val="0"/>
                <w:bCs w:val="0"/>
              </w:rPr>
              <w:t>Toilet Facilities</w:t>
            </w:r>
          </w:p>
        </w:tc>
        <w:tc>
          <w:tcPr>
            <w:tcW w:w="709" w:type="dxa"/>
          </w:tcPr>
          <w:p w14:paraId="6537F28F" w14:textId="4850A0BB" w:rsidR="005A7CF0" w:rsidRDefault="005A7CF0" w:rsidP="005A7CF0">
            <w:pPr>
              <w:jc w:val="center"/>
            </w:pPr>
            <w:r>
              <w:t>L</w:t>
            </w:r>
          </w:p>
        </w:tc>
        <w:tc>
          <w:tcPr>
            <w:tcW w:w="4536" w:type="dxa"/>
          </w:tcPr>
          <w:p w14:paraId="6DFB9E20" w14:textId="18C5CE98" w:rsidR="005A7CF0" w:rsidRPr="00BB0925" w:rsidRDefault="005A7CF0" w:rsidP="0063340E">
            <w:pPr>
              <w:jc w:val="both"/>
              <w:rPr>
                <w:sz w:val="16"/>
                <w:szCs w:val="16"/>
              </w:rPr>
            </w:pPr>
            <w:r>
              <w:rPr>
                <w:sz w:val="16"/>
                <w:szCs w:val="16"/>
              </w:rPr>
              <w:t>Toilets checked and cleaned before and after use by site facilities staff.</w:t>
            </w:r>
            <w:r w:rsidR="005851C6">
              <w:rPr>
                <w:sz w:val="16"/>
                <w:szCs w:val="16"/>
              </w:rPr>
              <w:t xml:space="preserve"> Children’s toilets can be accessed in the one designated area for pupil visitors. Adult toilet will be located near the entrance away from pupil area.</w:t>
            </w:r>
          </w:p>
        </w:tc>
        <w:tc>
          <w:tcPr>
            <w:tcW w:w="918" w:type="dxa"/>
          </w:tcPr>
          <w:p w14:paraId="70DF9E56" w14:textId="24B3C36E" w:rsidR="005A7CF0" w:rsidRDefault="005A7CF0" w:rsidP="005A7CF0">
            <w:pPr>
              <w:jc w:val="center"/>
            </w:pPr>
            <w:r w:rsidRPr="00F260D3">
              <w:t>X</w:t>
            </w:r>
          </w:p>
        </w:tc>
      </w:tr>
      <w:tr w:rsidR="005A7CF0" w14:paraId="62D2C414" w14:textId="77777777" w:rsidTr="3032DA58">
        <w:tc>
          <w:tcPr>
            <w:tcW w:w="4248" w:type="dxa"/>
          </w:tcPr>
          <w:p w14:paraId="01434A8D" w14:textId="77777777" w:rsidR="005A7CF0" w:rsidRPr="004B1F98" w:rsidRDefault="005A7CF0" w:rsidP="005A7CF0">
            <w:pPr>
              <w:rPr>
                <w:sz w:val="16"/>
                <w:szCs w:val="16"/>
              </w:rPr>
            </w:pPr>
            <w:r w:rsidRPr="004B1F98">
              <w:rPr>
                <w:sz w:val="16"/>
                <w:szCs w:val="16"/>
              </w:rPr>
              <w:t>Access to facilities including for disabled people</w:t>
            </w:r>
          </w:p>
        </w:tc>
        <w:tc>
          <w:tcPr>
            <w:tcW w:w="709" w:type="dxa"/>
          </w:tcPr>
          <w:p w14:paraId="44E871BC" w14:textId="38BBD2E5" w:rsidR="005A7CF0" w:rsidRDefault="005A7CF0" w:rsidP="005A7CF0">
            <w:pPr>
              <w:jc w:val="center"/>
            </w:pPr>
            <w:r>
              <w:t>L</w:t>
            </w:r>
          </w:p>
        </w:tc>
        <w:tc>
          <w:tcPr>
            <w:tcW w:w="4536" w:type="dxa"/>
          </w:tcPr>
          <w:p w14:paraId="144A5D23" w14:textId="64452EF4" w:rsidR="005A7CF0" w:rsidRPr="00BB0925" w:rsidRDefault="005A7CF0" w:rsidP="0063340E">
            <w:pPr>
              <w:jc w:val="both"/>
              <w:rPr>
                <w:sz w:val="16"/>
                <w:szCs w:val="16"/>
              </w:rPr>
            </w:pPr>
            <w:r>
              <w:rPr>
                <w:sz w:val="16"/>
                <w:szCs w:val="16"/>
              </w:rPr>
              <w:t xml:space="preserve">Ramp available for disabled access to </w:t>
            </w:r>
            <w:r w:rsidR="005851C6">
              <w:rPr>
                <w:sz w:val="16"/>
                <w:szCs w:val="16"/>
              </w:rPr>
              <w:t>studio</w:t>
            </w:r>
            <w:r>
              <w:rPr>
                <w:sz w:val="16"/>
                <w:szCs w:val="16"/>
              </w:rPr>
              <w:t xml:space="preserve"> as well as disabled changing and toilet access. MSSP staff to assist anyone </w:t>
            </w:r>
            <w:r w:rsidR="005851C6">
              <w:rPr>
                <w:sz w:val="16"/>
                <w:szCs w:val="16"/>
              </w:rPr>
              <w:t xml:space="preserve">who needs wheelchair access and space to be made available in the seating area to accommodate for this. </w:t>
            </w:r>
          </w:p>
        </w:tc>
        <w:tc>
          <w:tcPr>
            <w:tcW w:w="918" w:type="dxa"/>
          </w:tcPr>
          <w:p w14:paraId="738610EB" w14:textId="543929E5" w:rsidR="005A7CF0" w:rsidRDefault="005A7CF0" w:rsidP="005A7CF0">
            <w:pPr>
              <w:jc w:val="center"/>
            </w:pPr>
            <w:r w:rsidRPr="00F260D3">
              <w:t>X</w:t>
            </w:r>
          </w:p>
        </w:tc>
      </w:tr>
      <w:tr w:rsidR="005851C6" w14:paraId="27D0632C" w14:textId="77777777" w:rsidTr="3032DA58">
        <w:tc>
          <w:tcPr>
            <w:tcW w:w="4248" w:type="dxa"/>
          </w:tcPr>
          <w:p w14:paraId="63A6BA27" w14:textId="77777777" w:rsidR="005851C6" w:rsidRPr="004B1F98" w:rsidRDefault="005851C6" w:rsidP="005851C6">
            <w:pPr>
              <w:rPr>
                <w:sz w:val="16"/>
                <w:szCs w:val="16"/>
              </w:rPr>
            </w:pPr>
            <w:r>
              <w:rPr>
                <w:sz w:val="16"/>
                <w:szCs w:val="16"/>
              </w:rPr>
              <w:t>Weather extremes: Hot/Windy/Wet/Cold/Ice</w:t>
            </w:r>
          </w:p>
        </w:tc>
        <w:tc>
          <w:tcPr>
            <w:tcW w:w="709" w:type="dxa"/>
          </w:tcPr>
          <w:p w14:paraId="637805D2" w14:textId="5CCA1FF6" w:rsidR="005851C6" w:rsidRDefault="005851C6" w:rsidP="005851C6">
            <w:pPr>
              <w:jc w:val="center"/>
            </w:pPr>
            <w:r>
              <w:t>L</w:t>
            </w:r>
          </w:p>
        </w:tc>
        <w:tc>
          <w:tcPr>
            <w:tcW w:w="4536" w:type="dxa"/>
          </w:tcPr>
          <w:p w14:paraId="128BC232" w14:textId="77777777" w:rsidR="005851C6" w:rsidRDefault="005851C6" w:rsidP="0063340E">
            <w:pPr>
              <w:jc w:val="both"/>
              <w:rPr>
                <w:sz w:val="16"/>
                <w:szCs w:val="16"/>
              </w:rPr>
            </w:pPr>
            <w:r>
              <w:rPr>
                <w:sz w:val="16"/>
                <w:szCs w:val="16"/>
              </w:rPr>
              <w:t>Temperature regulated within the studio and dance area. There is a main ventilation system adequate for the event and will be on throughout the duration of the event. CO2 monitors will be within the space to check levels and doors can be kept open for air flow.</w:t>
            </w:r>
          </w:p>
          <w:p w14:paraId="70991780" w14:textId="77777777" w:rsidR="005851C6" w:rsidRDefault="005851C6" w:rsidP="0063340E">
            <w:pPr>
              <w:jc w:val="both"/>
              <w:rPr>
                <w:sz w:val="16"/>
                <w:szCs w:val="16"/>
              </w:rPr>
            </w:pPr>
          </w:p>
          <w:p w14:paraId="463F29E8" w14:textId="560CBB4C" w:rsidR="005851C6" w:rsidRPr="00BB0925" w:rsidRDefault="005851C6" w:rsidP="0063340E">
            <w:pPr>
              <w:jc w:val="both"/>
              <w:rPr>
                <w:sz w:val="16"/>
                <w:szCs w:val="16"/>
              </w:rPr>
            </w:pPr>
            <w:r>
              <w:rPr>
                <w:sz w:val="16"/>
                <w:szCs w:val="16"/>
              </w:rPr>
              <w:t>Visitor waiting area has a canopy to keep those waiting dry from any poor weather.</w:t>
            </w:r>
          </w:p>
        </w:tc>
        <w:tc>
          <w:tcPr>
            <w:tcW w:w="918" w:type="dxa"/>
          </w:tcPr>
          <w:p w14:paraId="3B7B4B86" w14:textId="67512DB9" w:rsidR="005851C6" w:rsidRDefault="005851C6" w:rsidP="005851C6">
            <w:pPr>
              <w:jc w:val="center"/>
            </w:pPr>
            <w:r w:rsidRPr="00F260D3">
              <w:t>X</w:t>
            </w:r>
          </w:p>
        </w:tc>
      </w:tr>
      <w:tr w:rsidR="005851C6" w14:paraId="5F5347F8" w14:textId="77777777" w:rsidTr="3032DA58">
        <w:tc>
          <w:tcPr>
            <w:tcW w:w="4248" w:type="dxa"/>
          </w:tcPr>
          <w:p w14:paraId="3D4FDE05" w14:textId="77777777" w:rsidR="005851C6" w:rsidRPr="001C72C8" w:rsidRDefault="005851C6" w:rsidP="005851C6">
            <w:pPr>
              <w:rPr>
                <w:sz w:val="16"/>
                <w:szCs w:val="16"/>
              </w:rPr>
            </w:pPr>
            <w:r w:rsidRPr="001C72C8">
              <w:rPr>
                <w:sz w:val="16"/>
                <w:szCs w:val="16"/>
              </w:rPr>
              <w:t>Animals access to facility – could harm people or foul the area</w:t>
            </w:r>
          </w:p>
        </w:tc>
        <w:tc>
          <w:tcPr>
            <w:tcW w:w="709" w:type="dxa"/>
          </w:tcPr>
          <w:p w14:paraId="3A0FF5F2" w14:textId="1153DB65" w:rsidR="005851C6" w:rsidRDefault="005851C6" w:rsidP="005851C6">
            <w:pPr>
              <w:jc w:val="center"/>
            </w:pPr>
            <w:r>
              <w:t>L</w:t>
            </w:r>
          </w:p>
        </w:tc>
        <w:tc>
          <w:tcPr>
            <w:tcW w:w="4536" w:type="dxa"/>
          </w:tcPr>
          <w:p w14:paraId="5630AD66" w14:textId="5ADF4CE2" w:rsidR="005851C6" w:rsidRPr="00BB0925" w:rsidRDefault="005851C6" w:rsidP="0063340E">
            <w:pPr>
              <w:jc w:val="both"/>
              <w:rPr>
                <w:sz w:val="16"/>
                <w:szCs w:val="16"/>
              </w:rPr>
            </w:pPr>
            <w:r>
              <w:rPr>
                <w:sz w:val="16"/>
                <w:szCs w:val="16"/>
              </w:rPr>
              <w:t xml:space="preserve">School site secure and event taking place indoors. </w:t>
            </w:r>
          </w:p>
        </w:tc>
        <w:tc>
          <w:tcPr>
            <w:tcW w:w="918" w:type="dxa"/>
          </w:tcPr>
          <w:p w14:paraId="61829076" w14:textId="20456681" w:rsidR="005851C6" w:rsidRDefault="005851C6" w:rsidP="005851C6">
            <w:pPr>
              <w:jc w:val="center"/>
            </w:pPr>
            <w:r w:rsidRPr="00F260D3">
              <w:t>X</w:t>
            </w:r>
          </w:p>
        </w:tc>
      </w:tr>
      <w:tr w:rsidR="005851C6" w14:paraId="675C1933" w14:textId="77777777" w:rsidTr="3032DA58">
        <w:tc>
          <w:tcPr>
            <w:tcW w:w="4248" w:type="dxa"/>
          </w:tcPr>
          <w:p w14:paraId="4CE74044" w14:textId="77777777" w:rsidR="005851C6" w:rsidRPr="001C72C8" w:rsidRDefault="005851C6" w:rsidP="005851C6">
            <w:pPr>
              <w:rPr>
                <w:sz w:val="16"/>
                <w:szCs w:val="16"/>
              </w:rPr>
            </w:pPr>
            <w:r>
              <w:rPr>
                <w:sz w:val="16"/>
                <w:szCs w:val="16"/>
              </w:rPr>
              <w:t>Other activities and spaces can be accessed on the event site</w:t>
            </w:r>
          </w:p>
        </w:tc>
        <w:tc>
          <w:tcPr>
            <w:tcW w:w="709" w:type="dxa"/>
          </w:tcPr>
          <w:p w14:paraId="2BA226A1" w14:textId="008ADC80" w:rsidR="005851C6" w:rsidRDefault="005851C6" w:rsidP="005851C6">
            <w:pPr>
              <w:jc w:val="center"/>
            </w:pPr>
            <w:r>
              <w:t>L</w:t>
            </w:r>
          </w:p>
        </w:tc>
        <w:tc>
          <w:tcPr>
            <w:tcW w:w="4536" w:type="dxa"/>
          </w:tcPr>
          <w:p w14:paraId="17AD93B2" w14:textId="5A10665F" w:rsidR="005851C6" w:rsidRPr="00BB0925" w:rsidRDefault="005851C6" w:rsidP="0063340E">
            <w:pPr>
              <w:jc w:val="both"/>
              <w:rPr>
                <w:sz w:val="16"/>
                <w:szCs w:val="16"/>
              </w:rPr>
            </w:pPr>
            <w:r>
              <w:rPr>
                <w:sz w:val="16"/>
                <w:szCs w:val="16"/>
              </w:rPr>
              <w:t xml:space="preserve">The school children usually present at the host school will have gone home by 3.15. There will be external visiting adults and children using the school to access the swimming pool but this </w:t>
            </w:r>
            <w:proofErr w:type="spellStart"/>
            <w:r>
              <w:rPr>
                <w:sz w:val="16"/>
                <w:szCs w:val="16"/>
              </w:rPr>
              <w:t>willot</w:t>
            </w:r>
            <w:proofErr w:type="spellEnd"/>
            <w:r>
              <w:rPr>
                <w:sz w:val="16"/>
                <w:szCs w:val="16"/>
              </w:rPr>
              <w:t xml:space="preserve"> interfere at all with the studio space. Adults and children to be aware that the car park will still be in use from other external visitors during the hours of 3-6pm. </w:t>
            </w:r>
          </w:p>
        </w:tc>
        <w:tc>
          <w:tcPr>
            <w:tcW w:w="918" w:type="dxa"/>
          </w:tcPr>
          <w:p w14:paraId="0DE4B5B7" w14:textId="217A33CA" w:rsidR="005851C6" w:rsidRDefault="005851C6" w:rsidP="005851C6">
            <w:pPr>
              <w:jc w:val="center"/>
            </w:pPr>
            <w:r w:rsidRPr="00F260D3">
              <w:t>X</w:t>
            </w:r>
          </w:p>
        </w:tc>
      </w:tr>
    </w:tbl>
    <w:p w14:paraId="2A943586" w14:textId="0072137C" w:rsidR="00D765DF" w:rsidRDefault="00D765DF"/>
    <w:p w14:paraId="3362221D" w14:textId="56C37080" w:rsidR="0063340E" w:rsidRDefault="0063340E"/>
    <w:p w14:paraId="22BFCC29" w14:textId="77777777" w:rsidR="0063340E" w:rsidRDefault="0063340E"/>
    <w:tbl>
      <w:tblPr>
        <w:tblStyle w:val="TableGrid"/>
        <w:tblW w:w="0" w:type="auto"/>
        <w:tblLook w:val="04A0" w:firstRow="1" w:lastRow="0" w:firstColumn="1" w:lastColumn="0" w:noHBand="0" w:noVBand="1"/>
      </w:tblPr>
      <w:tblGrid>
        <w:gridCol w:w="4248"/>
        <w:gridCol w:w="709"/>
        <w:gridCol w:w="4536"/>
        <w:gridCol w:w="918"/>
      </w:tblGrid>
      <w:tr w:rsidR="004B1F98" w14:paraId="6948C163" w14:textId="77777777" w:rsidTr="004B1F98">
        <w:tc>
          <w:tcPr>
            <w:tcW w:w="4248" w:type="dxa"/>
            <w:shd w:val="clear" w:color="auto" w:fill="595959" w:themeFill="text1" w:themeFillTint="A6"/>
            <w:vAlign w:val="center"/>
          </w:tcPr>
          <w:p w14:paraId="2C06568A" w14:textId="77777777" w:rsidR="004B1F98" w:rsidRPr="004B1F98" w:rsidRDefault="004B1F98" w:rsidP="00ED3689">
            <w:pPr>
              <w:jc w:val="center"/>
              <w:rPr>
                <w:b/>
                <w:color w:val="FFFFFF" w:themeColor="background1"/>
                <w:sz w:val="24"/>
                <w:szCs w:val="24"/>
              </w:rPr>
            </w:pPr>
            <w:r>
              <w:rPr>
                <w:b/>
                <w:color w:val="FFFFFF" w:themeColor="background1"/>
                <w:sz w:val="24"/>
                <w:szCs w:val="24"/>
              </w:rPr>
              <w:t>Sporting Activity</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4A2EF27"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6EB9DB7C"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E4B1807"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5A7CF0" w14:paraId="3AEFECDD" w14:textId="77777777" w:rsidTr="004B1F98">
        <w:tc>
          <w:tcPr>
            <w:tcW w:w="4248" w:type="dxa"/>
            <w:vAlign w:val="center"/>
          </w:tcPr>
          <w:p w14:paraId="3131BB7F"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Uneven playing surface</w:t>
            </w:r>
          </w:p>
        </w:tc>
        <w:tc>
          <w:tcPr>
            <w:tcW w:w="709" w:type="dxa"/>
          </w:tcPr>
          <w:p w14:paraId="2DBF0D7D" w14:textId="1F269B16" w:rsidR="005A7CF0" w:rsidRDefault="005A7CF0" w:rsidP="005A7CF0">
            <w:pPr>
              <w:jc w:val="center"/>
            </w:pPr>
            <w:r>
              <w:t>L</w:t>
            </w:r>
          </w:p>
        </w:tc>
        <w:tc>
          <w:tcPr>
            <w:tcW w:w="4536" w:type="dxa"/>
          </w:tcPr>
          <w:p w14:paraId="6B62F1B3" w14:textId="3555BC4C" w:rsidR="005A7CF0" w:rsidRPr="00BB0925" w:rsidRDefault="0070688A" w:rsidP="0063340E">
            <w:pPr>
              <w:jc w:val="both"/>
              <w:rPr>
                <w:sz w:val="16"/>
                <w:szCs w:val="16"/>
              </w:rPr>
            </w:pPr>
            <w:r>
              <w:rPr>
                <w:sz w:val="16"/>
                <w:szCs w:val="16"/>
              </w:rPr>
              <w:t xml:space="preserve">Studio and dance floor space is </w:t>
            </w:r>
            <w:r w:rsidR="005A7CF0">
              <w:rPr>
                <w:sz w:val="16"/>
                <w:szCs w:val="16"/>
              </w:rPr>
              <w:t xml:space="preserve">even </w:t>
            </w:r>
            <w:r>
              <w:rPr>
                <w:sz w:val="16"/>
                <w:szCs w:val="16"/>
              </w:rPr>
              <w:t xml:space="preserve">and suitable for activity. Areas </w:t>
            </w:r>
            <w:r w:rsidR="005A7CF0">
              <w:rPr>
                <w:sz w:val="16"/>
                <w:szCs w:val="16"/>
              </w:rPr>
              <w:t xml:space="preserve">checked prior to event start for any interfering objects. </w:t>
            </w:r>
          </w:p>
        </w:tc>
        <w:tc>
          <w:tcPr>
            <w:tcW w:w="918" w:type="dxa"/>
          </w:tcPr>
          <w:p w14:paraId="02F2C34E" w14:textId="6B1CA124" w:rsidR="005A7CF0" w:rsidRDefault="005A7CF0" w:rsidP="005A7CF0">
            <w:pPr>
              <w:jc w:val="center"/>
            </w:pPr>
            <w:r w:rsidRPr="00930A39">
              <w:t>X</w:t>
            </w:r>
          </w:p>
        </w:tc>
      </w:tr>
      <w:tr w:rsidR="0070688A" w14:paraId="384D757A" w14:textId="77777777" w:rsidTr="004B1F98">
        <w:tc>
          <w:tcPr>
            <w:tcW w:w="4248" w:type="dxa"/>
            <w:vAlign w:val="center"/>
          </w:tcPr>
          <w:p w14:paraId="093F1962"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Playing surface too hard or soft</w:t>
            </w:r>
            <w:r>
              <w:rPr>
                <w:rFonts w:asciiTheme="minorHAnsi" w:hAnsiTheme="minorHAnsi"/>
                <w:b w:val="0"/>
                <w:bCs w:val="0"/>
              </w:rPr>
              <w:t xml:space="preserve"> or wet</w:t>
            </w:r>
          </w:p>
        </w:tc>
        <w:tc>
          <w:tcPr>
            <w:tcW w:w="709" w:type="dxa"/>
          </w:tcPr>
          <w:p w14:paraId="680A4E5D" w14:textId="6B789866" w:rsidR="0070688A" w:rsidRDefault="0070688A" w:rsidP="0070688A">
            <w:pPr>
              <w:jc w:val="center"/>
            </w:pPr>
            <w:r>
              <w:t>L</w:t>
            </w:r>
          </w:p>
        </w:tc>
        <w:tc>
          <w:tcPr>
            <w:tcW w:w="4536" w:type="dxa"/>
          </w:tcPr>
          <w:p w14:paraId="19219836" w14:textId="6845A20C" w:rsidR="0070688A" w:rsidRPr="00BB0925" w:rsidRDefault="0070688A" w:rsidP="0063340E">
            <w:pPr>
              <w:jc w:val="both"/>
              <w:rPr>
                <w:sz w:val="16"/>
                <w:szCs w:val="16"/>
              </w:rPr>
            </w:pPr>
            <w:r>
              <w:rPr>
                <w:sz w:val="16"/>
                <w:szCs w:val="16"/>
              </w:rPr>
              <w:t xml:space="preserve">Studio and dance floor space is even and suitable for activity. Areas checked prior to event start for any interfering objects. </w:t>
            </w:r>
          </w:p>
        </w:tc>
        <w:tc>
          <w:tcPr>
            <w:tcW w:w="918" w:type="dxa"/>
          </w:tcPr>
          <w:p w14:paraId="296FEF7D" w14:textId="445EDD56" w:rsidR="0070688A" w:rsidRDefault="0070688A" w:rsidP="0070688A">
            <w:pPr>
              <w:jc w:val="center"/>
            </w:pPr>
            <w:r w:rsidRPr="00930A39">
              <w:t>X</w:t>
            </w:r>
          </w:p>
        </w:tc>
      </w:tr>
      <w:tr w:rsidR="0070688A" w14:paraId="162A0FCE" w14:textId="77777777" w:rsidTr="004B1F98">
        <w:tc>
          <w:tcPr>
            <w:tcW w:w="4248" w:type="dxa"/>
            <w:vAlign w:val="center"/>
          </w:tcPr>
          <w:p w14:paraId="0989344B"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Hard or sharp objects on pitch</w:t>
            </w:r>
            <w:r>
              <w:rPr>
                <w:rFonts w:asciiTheme="minorHAnsi" w:hAnsiTheme="minorHAnsi"/>
                <w:b w:val="0"/>
                <w:bCs w:val="0"/>
              </w:rPr>
              <w:t>/court</w:t>
            </w:r>
          </w:p>
        </w:tc>
        <w:tc>
          <w:tcPr>
            <w:tcW w:w="709" w:type="dxa"/>
          </w:tcPr>
          <w:p w14:paraId="7194DBDC" w14:textId="78E6D50C" w:rsidR="0070688A" w:rsidRDefault="0070688A" w:rsidP="0070688A">
            <w:pPr>
              <w:jc w:val="center"/>
            </w:pPr>
            <w:r>
              <w:t>L</w:t>
            </w:r>
          </w:p>
        </w:tc>
        <w:tc>
          <w:tcPr>
            <w:tcW w:w="4536" w:type="dxa"/>
          </w:tcPr>
          <w:p w14:paraId="769D0D3C" w14:textId="46363DD0" w:rsidR="0070688A" w:rsidRPr="00BB0925" w:rsidRDefault="0070688A" w:rsidP="0063340E">
            <w:pPr>
              <w:jc w:val="both"/>
              <w:rPr>
                <w:sz w:val="16"/>
                <w:szCs w:val="16"/>
              </w:rPr>
            </w:pPr>
            <w:r>
              <w:rPr>
                <w:sz w:val="16"/>
                <w:szCs w:val="16"/>
              </w:rPr>
              <w:t xml:space="preserve">Studio and dance floor space is even and suitable for activity. Areas checked prior to event start for any interfering objects. </w:t>
            </w:r>
          </w:p>
        </w:tc>
        <w:tc>
          <w:tcPr>
            <w:tcW w:w="918" w:type="dxa"/>
          </w:tcPr>
          <w:p w14:paraId="54CD245A" w14:textId="065DFE71" w:rsidR="0070688A" w:rsidRDefault="0070688A" w:rsidP="0070688A">
            <w:pPr>
              <w:jc w:val="center"/>
            </w:pPr>
            <w:r w:rsidRPr="00930A39">
              <w:t>X</w:t>
            </w:r>
          </w:p>
        </w:tc>
      </w:tr>
      <w:tr w:rsidR="0070688A" w14:paraId="47A530F5" w14:textId="77777777" w:rsidTr="004B1F98">
        <w:tc>
          <w:tcPr>
            <w:tcW w:w="4248" w:type="dxa"/>
            <w:vAlign w:val="center"/>
          </w:tcPr>
          <w:p w14:paraId="2B174D4D"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Sliding on Astroturf or tarmac</w:t>
            </w:r>
          </w:p>
        </w:tc>
        <w:tc>
          <w:tcPr>
            <w:tcW w:w="709" w:type="dxa"/>
          </w:tcPr>
          <w:p w14:paraId="1231BE67" w14:textId="65E11821" w:rsidR="0070688A" w:rsidRDefault="0070688A" w:rsidP="0070688A">
            <w:pPr>
              <w:jc w:val="center"/>
            </w:pPr>
            <w:r>
              <w:t>L</w:t>
            </w:r>
          </w:p>
        </w:tc>
        <w:tc>
          <w:tcPr>
            <w:tcW w:w="4536" w:type="dxa"/>
          </w:tcPr>
          <w:p w14:paraId="36FEB5B0" w14:textId="32572D01" w:rsidR="0070688A" w:rsidRPr="00BB0925" w:rsidRDefault="0070688A" w:rsidP="0063340E">
            <w:pPr>
              <w:jc w:val="both"/>
              <w:rPr>
                <w:sz w:val="16"/>
                <w:szCs w:val="16"/>
              </w:rPr>
            </w:pPr>
            <w:r>
              <w:rPr>
                <w:sz w:val="16"/>
                <w:szCs w:val="16"/>
              </w:rPr>
              <w:t xml:space="preserve">Studio and dance floor space is even and suitable for activity. Areas checked prior to event start for any interfering objects. </w:t>
            </w:r>
          </w:p>
        </w:tc>
        <w:tc>
          <w:tcPr>
            <w:tcW w:w="918" w:type="dxa"/>
          </w:tcPr>
          <w:p w14:paraId="30D7AA69" w14:textId="5EF6F27E" w:rsidR="0070688A" w:rsidRDefault="0070688A" w:rsidP="0070688A">
            <w:pPr>
              <w:jc w:val="center"/>
            </w:pPr>
            <w:r w:rsidRPr="00930A39">
              <w:t>X</w:t>
            </w:r>
          </w:p>
        </w:tc>
      </w:tr>
      <w:tr w:rsidR="005A7CF0" w14:paraId="309E78EF" w14:textId="77777777" w:rsidTr="004B1F98">
        <w:tc>
          <w:tcPr>
            <w:tcW w:w="4248" w:type="dxa"/>
            <w:vAlign w:val="center"/>
          </w:tcPr>
          <w:p w14:paraId="36382B17" w14:textId="77777777" w:rsidR="005A7CF0" w:rsidRPr="00431CF1" w:rsidRDefault="005A7CF0" w:rsidP="005A7CF0">
            <w:pPr>
              <w:pStyle w:val="Heading3"/>
              <w:rPr>
                <w:rFonts w:asciiTheme="minorHAnsi" w:hAnsiTheme="minorHAnsi"/>
                <w:b w:val="0"/>
                <w:bCs w:val="0"/>
              </w:rPr>
            </w:pPr>
            <w:r>
              <w:rPr>
                <w:rFonts w:asciiTheme="minorHAnsi" w:hAnsiTheme="minorHAnsi"/>
                <w:b w:val="0"/>
                <w:bCs w:val="0"/>
              </w:rPr>
              <w:t>Use of correct equipment for age, ability, type of activity</w:t>
            </w:r>
          </w:p>
        </w:tc>
        <w:tc>
          <w:tcPr>
            <w:tcW w:w="709" w:type="dxa"/>
          </w:tcPr>
          <w:p w14:paraId="7196D064" w14:textId="2AEB3A29" w:rsidR="005A7CF0" w:rsidRDefault="005A7CF0" w:rsidP="005A7CF0">
            <w:pPr>
              <w:jc w:val="center"/>
            </w:pPr>
            <w:r>
              <w:t>L</w:t>
            </w:r>
          </w:p>
        </w:tc>
        <w:tc>
          <w:tcPr>
            <w:tcW w:w="4536" w:type="dxa"/>
          </w:tcPr>
          <w:p w14:paraId="34FF1C98" w14:textId="551C7C54" w:rsidR="005A7CF0" w:rsidRPr="00BB0925" w:rsidRDefault="005A7CF0" w:rsidP="0063340E">
            <w:pPr>
              <w:jc w:val="both"/>
              <w:rPr>
                <w:sz w:val="16"/>
                <w:szCs w:val="16"/>
              </w:rPr>
            </w:pPr>
            <w:r>
              <w:rPr>
                <w:sz w:val="16"/>
                <w:szCs w:val="16"/>
              </w:rPr>
              <w:t xml:space="preserve">Only </w:t>
            </w:r>
            <w:r w:rsidR="0070688A">
              <w:rPr>
                <w:sz w:val="16"/>
                <w:szCs w:val="16"/>
              </w:rPr>
              <w:t>dance</w:t>
            </w:r>
            <w:r>
              <w:rPr>
                <w:sz w:val="16"/>
                <w:szCs w:val="16"/>
              </w:rPr>
              <w:t xml:space="preserve"> specific </w:t>
            </w:r>
            <w:r w:rsidR="0070688A">
              <w:rPr>
                <w:sz w:val="16"/>
                <w:szCs w:val="16"/>
              </w:rPr>
              <w:t>props are permitted and</w:t>
            </w:r>
            <w:r>
              <w:rPr>
                <w:sz w:val="16"/>
                <w:szCs w:val="16"/>
              </w:rPr>
              <w:t xml:space="preserve"> </w:t>
            </w:r>
            <w:r w:rsidR="0063340E">
              <w:rPr>
                <w:sz w:val="16"/>
                <w:szCs w:val="16"/>
              </w:rPr>
              <w:t>age-appropriate</w:t>
            </w:r>
            <w:r>
              <w:rPr>
                <w:sz w:val="16"/>
                <w:szCs w:val="16"/>
              </w:rPr>
              <w:t xml:space="preserve"> equipment is used.</w:t>
            </w:r>
          </w:p>
        </w:tc>
        <w:tc>
          <w:tcPr>
            <w:tcW w:w="918" w:type="dxa"/>
          </w:tcPr>
          <w:p w14:paraId="6D072C0D" w14:textId="42C1A384" w:rsidR="005A7CF0" w:rsidRDefault="005A7CF0" w:rsidP="005A7CF0">
            <w:pPr>
              <w:jc w:val="center"/>
            </w:pPr>
            <w:r w:rsidRPr="00930A39">
              <w:t>X</w:t>
            </w:r>
          </w:p>
        </w:tc>
      </w:tr>
      <w:tr w:rsidR="005A7CF0" w14:paraId="76D8A205" w14:textId="77777777" w:rsidTr="004B1F98">
        <w:tc>
          <w:tcPr>
            <w:tcW w:w="4248" w:type="dxa"/>
            <w:vAlign w:val="center"/>
          </w:tcPr>
          <w:p w14:paraId="603B0094"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Collisions / Conflict with surrounding objects or people</w:t>
            </w:r>
          </w:p>
        </w:tc>
        <w:tc>
          <w:tcPr>
            <w:tcW w:w="709" w:type="dxa"/>
          </w:tcPr>
          <w:p w14:paraId="48A21919" w14:textId="63EFBD5B" w:rsidR="005A7CF0" w:rsidRDefault="005A7CF0" w:rsidP="005A7CF0">
            <w:pPr>
              <w:jc w:val="center"/>
            </w:pPr>
            <w:r>
              <w:t>L</w:t>
            </w:r>
          </w:p>
        </w:tc>
        <w:tc>
          <w:tcPr>
            <w:tcW w:w="4536" w:type="dxa"/>
          </w:tcPr>
          <w:p w14:paraId="6BD18F9B" w14:textId="36D64829" w:rsidR="005A7CF0" w:rsidRPr="00BB0925" w:rsidRDefault="0070688A" w:rsidP="0063340E">
            <w:pPr>
              <w:jc w:val="both"/>
              <w:rPr>
                <w:sz w:val="16"/>
                <w:szCs w:val="16"/>
              </w:rPr>
            </w:pPr>
            <w:r>
              <w:rPr>
                <w:sz w:val="16"/>
                <w:szCs w:val="16"/>
              </w:rPr>
              <w:t xml:space="preserve">Front row audience seating space is measured, taped and ensured it is a suitable distance from the dance space to avoid dancers colliding with audience. MSSP usher member placed at the front of the auditorium to prevent children shuffling forwards.  </w:t>
            </w:r>
          </w:p>
        </w:tc>
        <w:tc>
          <w:tcPr>
            <w:tcW w:w="918" w:type="dxa"/>
          </w:tcPr>
          <w:p w14:paraId="238601FE" w14:textId="19AACD55" w:rsidR="005A7CF0" w:rsidRDefault="005A7CF0" w:rsidP="005A7CF0">
            <w:pPr>
              <w:jc w:val="center"/>
            </w:pPr>
            <w:r w:rsidRPr="00930A39">
              <w:t>X</w:t>
            </w:r>
          </w:p>
        </w:tc>
      </w:tr>
      <w:tr w:rsidR="0070688A" w14:paraId="68141419" w14:textId="77777777" w:rsidTr="004B1F98">
        <w:tc>
          <w:tcPr>
            <w:tcW w:w="4248" w:type="dxa"/>
            <w:vAlign w:val="center"/>
          </w:tcPr>
          <w:p w14:paraId="3A07FBB4"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Impact from sports equipment</w:t>
            </w:r>
          </w:p>
        </w:tc>
        <w:tc>
          <w:tcPr>
            <w:tcW w:w="709" w:type="dxa"/>
          </w:tcPr>
          <w:p w14:paraId="0F3CABC7" w14:textId="5F6A2724" w:rsidR="0070688A" w:rsidRDefault="0070688A" w:rsidP="0070688A">
            <w:pPr>
              <w:jc w:val="center"/>
            </w:pPr>
            <w:r>
              <w:t>L</w:t>
            </w:r>
          </w:p>
        </w:tc>
        <w:tc>
          <w:tcPr>
            <w:tcW w:w="4536" w:type="dxa"/>
          </w:tcPr>
          <w:p w14:paraId="5B08B5D1" w14:textId="17ED2BBA" w:rsidR="0070688A" w:rsidRPr="00BB0925" w:rsidRDefault="0070688A" w:rsidP="0063340E">
            <w:pPr>
              <w:jc w:val="both"/>
              <w:rPr>
                <w:sz w:val="16"/>
                <w:szCs w:val="16"/>
              </w:rPr>
            </w:pPr>
            <w:r>
              <w:rPr>
                <w:sz w:val="16"/>
                <w:szCs w:val="16"/>
              </w:rPr>
              <w:t xml:space="preserve">Only dance specific props are permitted and </w:t>
            </w:r>
            <w:r w:rsidR="0063340E">
              <w:rPr>
                <w:sz w:val="16"/>
                <w:szCs w:val="16"/>
              </w:rPr>
              <w:t>age-appropriate</w:t>
            </w:r>
            <w:r>
              <w:rPr>
                <w:sz w:val="16"/>
                <w:szCs w:val="16"/>
              </w:rPr>
              <w:t xml:space="preserve"> equipment is used.</w:t>
            </w:r>
          </w:p>
        </w:tc>
        <w:tc>
          <w:tcPr>
            <w:tcW w:w="918" w:type="dxa"/>
          </w:tcPr>
          <w:p w14:paraId="16DEB4AB" w14:textId="4893E934" w:rsidR="0070688A" w:rsidRDefault="0070688A" w:rsidP="0070688A">
            <w:pPr>
              <w:jc w:val="center"/>
            </w:pPr>
            <w:r w:rsidRPr="00930A39">
              <w:t>X</w:t>
            </w:r>
          </w:p>
        </w:tc>
      </w:tr>
      <w:tr w:rsidR="0070688A" w14:paraId="5D158048" w14:textId="77777777" w:rsidTr="004B1F98">
        <w:tc>
          <w:tcPr>
            <w:tcW w:w="4248" w:type="dxa"/>
            <w:vAlign w:val="center"/>
          </w:tcPr>
          <w:p w14:paraId="176579BE"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Contact sport injury</w:t>
            </w:r>
          </w:p>
        </w:tc>
        <w:tc>
          <w:tcPr>
            <w:tcW w:w="709" w:type="dxa"/>
          </w:tcPr>
          <w:p w14:paraId="0AD9C6F4" w14:textId="0B5E490F" w:rsidR="0070688A" w:rsidRDefault="0070688A" w:rsidP="0070688A">
            <w:pPr>
              <w:jc w:val="center"/>
            </w:pPr>
            <w:r>
              <w:t>L</w:t>
            </w:r>
          </w:p>
        </w:tc>
        <w:tc>
          <w:tcPr>
            <w:tcW w:w="4536" w:type="dxa"/>
          </w:tcPr>
          <w:p w14:paraId="4B1F511A" w14:textId="4FAFB7D7" w:rsidR="0070688A" w:rsidRPr="00BB0925" w:rsidRDefault="0070688A" w:rsidP="0063340E">
            <w:pPr>
              <w:jc w:val="both"/>
              <w:rPr>
                <w:sz w:val="16"/>
                <w:szCs w:val="16"/>
              </w:rPr>
            </w:pPr>
            <w:r>
              <w:rPr>
                <w:sz w:val="16"/>
                <w:szCs w:val="16"/>
              </w:rPr>
              <w:t xml:space="preserve">Non-contact activities. Adult dance captains are responsible to make the performers aware of the potential risks associated with dance and to stay safe during the rehearsals and show. </w:t>
            </w:r>
          </w:p>
        </w:tc>
        <w:tc>
          <w:tcPr>
            <w:tcW w:w="918" w:type="dxa"/>
          </w:tcPr>
          <w:p w14:paraId="65F9C3DC" w14:textId="6D6659FD" w:rsidR="0070688A" w:rsidRDefault="0070688A" w:rsidP="0070688A">
            <w:pPr>
              <w:jc w:val="center"/>
            </w:pPr>
            <w:r w:rsidRPr="00930A39">
              <w:t>X</w:t>
            </w:r>
          </w:p>
        </w:tc>
      </w:tr>
      <w:tr w:rsidR="0070688A" w14:paraId="60E17DCD" w14:textId="77777777" w:rsidTr="004B1F98">
        <w:tc>
          <w:tcPr>
            <w:tcW w:w="4248" w:type="dxa"/>
            <w:vAlign w:val="center"/>
          </w:tcPr>
          <w:p w14:paraId="0457ABA6"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 xml:space="preserve">Personal injury – fracture / sprains / cuts </w:t>
            </w:r>
          </w:p>
        </w:tc>
        <w:tc>
          <w:tcPr>
            <w:tcW w:w="709" w:type="dxa"/>
          </w:tcPr>
          <w:p w14:paraId="5023141B" w14:textId="28FD7F2F" w:rsidR="0070688A" w:rsidRDefault="0070688A" w:rsidP="0070688A">
            <w:pPr>
              <w:jc w:val="center"/>
            </w:pPr>
            <w:r>
              <w:t>L</w:t>
            </w:r>
          </w:p>
        </w:tc>
        <w:tc>
          <w:tcPr>
            <w:tcW w:w="4536" w:type="dxa"/>
          </w:tcPr>
          <w:p w14:paraId="1F3B1409" w14:textId="54BC99B3" w:rsidR="0070688A" w:rsidRPr="00BB0925" w:rsidRDefault="0070688A" w:rsidP="0063340E">
            <w:pPr>
              <w:jc w:val="both"/>
              <w:rPr>
                <w:sz w:val="16"/>
                <w:szCs w:val="16"/>
              </w:rPr>
            </w:pPr>
            <w:r>
              <w:rPr>
                <w:sz w:val="16"/>
                <w:szCs w:val="16"/>
              </w:rPr>
              <w:t>First Aid kits are checked and re-stocked before each event however schools are reminded that they are responsible for the first aid of their students and staff although MSSP will support this where necessary in cases of high concern</w:t>
            </w:r>
            <w:del w:id="0" w:author="Nicola Ryan (MSSP)" w:date="2021-09-29T09:30:00Z">
              <w:r w:rsidDel="00F17598">
                <w:rPr>
                  <w:sz w:val="16"/>
                  <w:szCs w:val="16"/>
                </w:rPr>
                <w:delText>.</w:delText>
              </w:r>
            </w:del>
          </w:p>
        </w:tc>
        <w:tc>
          <w:tcPr>
            <w:tcW w:w="918" w:type="dxa"/>
          </w:tcPr>
          <w:p w14:paraId="562C75D1" w14:textId="0A97208C" w:rsidR="0070688A" w:rsidRDefault="0070688A" w:rsidP="0070688A">
            <w:pPr>
              <w:jc w:val="center"/>
            </w:pPr>
            <w:r w:rsidRPr="00930A39">
              <w:t>X</w:t>
            </w:r>
          </w:p>
        </w:tc>
      </w:tr>
      <w:tr w:rsidR="0070688A" w14:paraId="562E2909" w14:textId="77777777" w:rsidTr="004B1F98">
        <w:tc>
          <w:tcPr>
            <w:tcW w:w="4248" w:type="dxa"/>
            <w:vAlign w:val="center"/>
          </w:tcPr>
          <w:p w14:paraId="1ECC70F5" w14:textId="77777777" w:rsidR="0070688A" w:rsidRPr="00431CF1" w:rsidRDefault="0070688A" w:rsidP="0070688A">
            <w:pPr>
              <w:pStyle w:val="Heading3"/>
              <w:rPr>
                <w:rFonts w:asciiTheme="minorHAnsi" w:hAnsiTheme="minorHAnsi"/>
                <w:b w:val="0"/>
                <w:bCs w:val="0"/>
              </w:rPr>
            </w:pPr>
            <w:r w:rsidRPr="00431CF1">
              <w:rPr>
                <w:rFonts w:asciiTheme="minorHAnsi" w:hAnsiTheme="minorHAnsi"/>
                <w:b w:val="0"/>
                <w:bCs w:val="0"/>
              </w:rPr>
              <w:t xml:space="preserve">Activity suitable for </w:t>
            </w:r>
            <w:r>
              <w:rPr>
                <w:rFonts w:asciiTheme="minorHAnsi" w:hAnsiTheme="minorHAnsi"/>
                <w:b w:val="0"/>
                <w:bCs w:val="0"/>
              </w:rPr>
              <w:t>disabled</w:t>
            </w:r>
            <w:r w:rsidRPr="00431CF1">
              <w:rPr>
                <w:rFonts w:asciiTheme="minorHAnsi" w:hAnsiTheme="minorHAnsi"/>
                <w:b w:val="0"/>
                <w:bCs w:val="0"/>
              </w:rPr>
              <w:t xml:space="preserve"> participants</w:t>
            </w:r>
          </w:p>
        </w:tc>
        <w:tc>
          <w:tcPr>
            <w:tcW w:w="709" w:type="dxa"/>
          </w:tcPr>
          <w:p w14:paraId="664355AD" w14:textId="787B56CD" w:rsidR="0070688A" w:rsidRDefault="0070688A" w:rsidP="0070688A">
            <w:pPr>
              <w:jc w:val="center"/>
            </w:pPr>
            <w:r>
              <w:t>L</w:t>
            </w:r>
          </w:p>
        </w:tc>
        <w:tc>
          <w:tcPr>
            <w:tcW w:w="4536" w:type="dxa"/>
          </w:tcPr>
          <w:p w14:paraId="1A965116" w14:textId="76432024" w:rsidR="0070688A" w:rsidRPr="00BB0925" w:rsidRDefault="0070688A" w:rsidP="0063340E">
            <w:pPr>
              <w:jc w:val="both"/>
              <w:rPr>
                <w:sz w:val="16"/>
                <w:szCs w:val="16"/>
              </w:rPr>
            </w:pPr>
            <w:r>
              <w:rPr>
                <w:sz w:val="16"/>
                <w:szCs w:val="16"/>
              </w:rPr>
              <w:t xml:space="preserve">This activity is accessible for SEND participants to take part and school troops are responsible for rehearsing appropriate routines that their children can achieve safely. </w:t>
            </w:r>
            <w:r w:rsidR="00304488">
              <w:rPr>
                <w:sz w:val="16"/>
                <w:szCs w:val="16"/>
              </w:rPr>
              <w:t xml:space="preserve">SEND pupils </w:t>
            </w:r>
            <w:r w:rsidR="0063340E">
              <w:rPr>
                <w:sz w:val="16"/>
                <w:szCs w:val="16"/>
              </w:rPr>
              <w:t>can</w:t>
            </w:r>
            <w:r w:rsidR="00304488">
              <w:rPr>
                <w:sz w:val="16"/>
                <w:szCs w:val="16"/>
              </w:rPr>
              <w:t xml:space="preserve"> watch from their designated seating spaces and additional space will be reserved if needed.</w:t>
            </w:r>
          </w:p>
        </w:tc>
        <w:tc>
          <w:tcPr>
            <w:tcW w:w="918" w:type="dxa"/>
          </w:tcPr>
          <w:p w14:paraId="7DF4E37C" w14:textId="62C8420C" w:rsidR="0070688A" w:rsidRDefault="0070688A" w:rsidP="0070688A">
            <w:pPr>
              <w:jc w:val="center"/>
            </w:pPr>
            <w:r w:rsidRPr="00930A39">
              <w:t>X</w:t>
            </w:r>
          </w:p>
        </w:tc>
      </w:tr>
      <w:tr w:rsidR="0070688A" w14:paraId="32C92F79" w14:textId="77777777" w:rsidTr="004B1F98">
        <w:tc>
          <w:tcPr>
            <w:tcW w:w="4248" w:type="dxa"/>
            <w:vAlign w:val="center"/>
          </w:tcPr>
          <w:p w14:paraId="74AE79F7" w14:textId="77777777" w:rsidR="0070688A" w:rsidRPr="00431CF1" w:rsidRDefault="0070688A" w:rsidP="0070688A">
            <w:pPr>
              <w:pStyle w:val="Heading3"/>
              <w:rPr>
                <w:rFonts w:asciiTheme="minorHAnsi" w:hAnsiTheme="minorHAnsi"/>
                <w:b w:val="0"/>
                <w:bCs w:val="0"/>
              </w:rPr>
            </w:pPr>
            <w:r>
              <w:rPr>
                <w:rFonts w:asciiTheme="minorHAnsi" w:hAnsiTheme="minorHAnsi"/>
                <w:b w:val="0"/>
                <w:bCs w:val="0"/>
              </w:rPr>
              <w:t>Rules used as directed by NGB of sport</w:t>
            </w:r>
          </w:p>
        </w:tc>
        <w:tc>
          <w:tcPr>
            <w:tcW w:w="709" w:type="dxa"/>
          </w:tcPr>
          <w:p w14:paraId="54E11D2A" w14:textId="498792C4" w:rsidR="0070688A" w:rsidRDefault="0070688A" w:rsidP="0070688A">
            <w:pPr>
              <w:jc w:val="center"/>
            </w:pPr>
            <w:r>
              <w:t>L</w:t>
            </w:r>
          </w:p>
        </w:tc>
        <w:tc>
          <w:tcPr>
            <w:tcW w:w="4536" w:type="dxa"/>
          </w:tcPr>
          <w:p w14:paraId="31126E5D" w14:textId="5D334565" w:rsidR="0070688A" w:rsidRPr="00BB0925" w:rsidRDefault="00304488" w:rsidP="0063340E">
            <w:pPr>
              <w:jc w:val="both"/>
              <w:rPr>
                <w:sz w:val="16"/>
                <w:szCs w:val="16"/>
              </w:rPr>
            </w:pPr>
            <w:r>
              <w:rPr>
                <w:sz w:val="16"/>
                <w:szCs w:val="16"/>
              </w:rPr>
              <w:t xml:space="preserve">Schools have been sent a set of expectations regarding their dance pieces and audience members permitted that MSSP and the host school have discussed and confirmed. </w:t>
            </w:r>
          </w:p>
        </w:tc>
        <w:tc>
          <w:tcPr>
            <w:tcW w:w="918" w:type="dxa"/>
          </w:tcPr>
          <w:p w14:paraId="2DE403A5" w14:textId="379AA020" w:rsidR="0070688A" w:rsidRDefault="0070688A" w:rsidP="0070688A">
            <w:pPr>
              <w:jc w:val="center"/>
            </w:pPr>
            <w:r w:rsidRPr="00930A39">
              <w:t>X</w:t>
            </w:r>
          </w:p>
        </w:tc>
      </w:tr>
      <w:tr w:rsidR="0070688A" w14:paraId="7F6EDC0F" w14:textId="77777777" w:rsidTr="004B1F98">
        <w:tc>
          <w:tcPr>
            <w:tcW w:w="4248" w:type="dxa"/>
          </w:tcPr>
          <w:p w14:paraId="61688315" w14:textId="77777777" w:rsidR="0070688A" w:rsidRPr="004B1F98" w:rsidRDefault="0070688A" w:rsidP="0070688A">
            <w:pPr>
              <w:rPr>
                <w:sz w:val="16"/>
                <w:szCs w:val="16"/>
              </w:rPr>
            </w:pPr>
            <w:r>
              <w:rPr>
                <w:sz w:val="16"/>
                <w:szCs w:val="16"/>
              </w:rPr>
              <w:t>Age range and ability of children suitable to play against each other</w:t>
            </w:r>
          </w:p>
        </w:tc>
        <w:tc>
          <w:tcPr>
            <w:tcW w:w="709" w:type="dxa"/>
          </w:tcPr>
          <w:p w14:paraId="62431CDC" w14:textId="7E1F6E47" w:rsidR="0070688A" w:rsidRDefault="0070688A" w:rsidP="0070688A">
            <w:pPr>
              <w:jc w:val="center"/>
            </w:pPr>
            <w:r>
              <w:t>L</w:t>
            </w:r>
          </w:p>
        </w:tc>
        <w:tc>
          <w:tcPr>
            <w:tcW w:w="4536" w:type="dxa"/>
          </w:tcPr>
          <w:p w14:paraId="49E398E2" w14:textId="71D9BDBD" w:rsidR="0070688A" w:rsidRPr="00BB0925" w:rsidRDefault="00304488" w:rsidP="0063340E">
            <w:pPr>
              <w:jc w:val="both"/>
              <w:rPr>
                <w:sz w:val="16"/>
                <w:szCs w:val="16"/>
              </w:rPr>
            </w:pPr>
            <w:r>
              <w:rPr>
                <w:sz w:val="16"/>
                <w:szCs w:val="16"/>
              </w:rPr>
              <w:t xml:space="preserve">Non-competitive festival where all children </w:t>
            </w:r>
            <w:r w:rsidR="0063340E">
              <w:rPr>
                <w:sz w:val="16"/>
                <w:szCs w:val="16"/>
              </w:rPr>
              <w:t>can</w:t>
            </w:r>
            <w:r>
              <w:rPr>
                <w:sz w:val="16"/>
                <w:szCs w:val="16"/>
              </w:rPr>
              <w:t xml:space="preserve"> take part with it being each school’s responsibility to select which children they wish to bring along. </w:t>
            </w:r>
          </w:p>
        </w:tc>
        <w:tc>
          <w:tcPr>
            <w:tcW w:w="918" w:type="dxa"/>
          </w:tcPr>
          <w:p w14:paraId="16287F21" w14:textId="41FDB654" w:rsidR="0070688A" w:rsidRDefault="0070688A" w:rsidP="0070688A">
            <w:pPr>
              <w:jc w:val="center"/>
            </w:pPr>
            <w:r w:rsidRPr="00930A39">
              <w:t>X</w:t>
            </w:r>
          </w:p>
        </w:tc>
      </w:tr>
    </w:tbl>
    <w:p w14:paraId="2D021F82" w14:textId="457F7BAC" w:rsidR="0068446D" w:rsidRDefault="0068446D"/>
    <w:p w14:paraId="46B83DDD" w14:textId="252A32F6" w:rsidR="0068446D" w:rsidRDefault="0068446D"/>
    <w:p w14:paraId="5EF1BB84" w14:textId="7AB3A0F9" w:rsidR="0068446D" w:rsidRDefault="0068446D"/>
    <w:p w14:paraId="5833717B" w14:textId="489573CB" w:rsidR="0068446D" w:rsidRDefault="0068446D"/>
    <w:p w14:paraId="2888131B" w14:textId="0751BCEB" w:rsidR="0068446D" w:rsidRDefault="0068446D"/>
    <w:p w14:paraId="65C92922" w14:textId="713BEC2B" w:rsidR="0068446D" w:rsidRDefault="0068446D"/>
    <w:p w14:paraId="22E02043" w14:textId="0B4280E3" w:rsidR="0068446D" w:rsidRDefault="0068446D"/>
    <w:p w14:paraId="11573014" w14:textId="58DC17CD" w:rsidR="0068446D" w:rsidRDefault="0068446D"/>
    <w:p w14:paraId="42E3BEB8" w14:textId="361873CF" w:rsidR="0063340E" w:rsidRDefault="0063340E"/>
    <w:p w14:paraId="631F934E" w14:textId="4D62FFA3" w:rsidR="0063340E" w:rsidRDefault="0063340E"/>
    <w:p w14:paraId="69F5E40F" w14:textId="193AF71B" w:rsidR="0063340E" w:rsidRDefault="0063340E"/>
    <w:p w14:paraId="0626909E" w14:textId="1086ADA8" w:rsidR="00D25D1A" w:rsidRDefault="00D25D1A"/>
    <w:p w14:paraId="1DCC3742" w14:textId="77777777" w:rsidR="0063340E" w:rsidRDefault="0063340E"/>
    <w:p w14:paraId="580BD2E5" w14:textId="58A6831E" w:rsidR="0068446D" w:rsidRDefault="0068446D"/>
    <w:p w14:paraId="0700ED45" w14:textId="499B1B99" w:rsidR="0068446D" w:rsidRDefault="0068446D"/>
    <w:p w14:paraId="6BF14FD2" w14:textId="77777777" w:rsidR="0068446D" w:rsidRDefault="0068446D"/>
    <w:tbl>
      <w:tblPr>
        <w:tblStyle w:val="TableGrid"/>
        <w:tblW w:w="0" w:type="auto"/>
        <w:tblLook w:val="04A0" w:firstRow="1" w:lastRow="0" w:firstColumn="1" w:lastColumn="0" w:noHBand="0" w:noVBand="1"/>
      </w:tblPr>
      <w:tblGrid>
        <w:gridCol w:w="4248"/>
        <w:gridCol w:w="709"/>
        <w:gridCol w:w="4536"/>
        <w:gridCol w:w="918"/>
      </w:tblGrid>
      <w:tr w:rsidR="004B1F98" w14:paraId="6D96C66C" w14:textId="77777777" w:rsidTr="00ED3689">
        <w:tc>
          <w:tcPr>
            <w:tcW w:w="4248" w:type="dxa"/>
            <w:shd w:val="clear" w:color="auto" w:fill="595959" w:themeFill="text1" w:themeFillTint="A6"/>
            <w:vAlign w:val="center"/>
          </w:tcPr>
          <w:p w14:paraId="2E0AFCB9" w14:textId="77777777" w:rsidR="004B1F98" w:rsidRPr="004B1F98" w:rsidRDefault="00991AF7" w:rsidP="00991AF7">
            <w:pPr>
              <w:jc w:val="center"/>
              <w:rPr>
                <w:b/>
                <w:color w:val="FFFFFF" w:themeColor="background1"/>
                <w:sz w:val="24"/>
                <w:szCs w:val="24"/>
              </w:rPr>
            </w:pPr>
            <w:r>
              <w:rPr>
                <w:b/>
                <w:color w:val="FFFFFF" w:themeColor="background1"/>
                <w:sz w:val="24"/>
                <w:szCs w:val="24"/>
              </w:rPr>
              <w:t xml:space="preserve">People &amp; Organisational </w:t>
            </w:r>
            <w:r w:rsidR="004B1F98" w:rsidRPr="004B1F98">
              <w:rPr>
                <w:b/>
                <w:color w:val="FFFFFF" w:themeColor="background1"/>
                <w:sz w:val="24"/>
                <w:szCs w:val="24"/>
              </w:rPr>
              <w:t>Hazards</w:t>
            </w:r>
          </w:p>
        </w:tc>
        <w:tc>
          <w:tcPr>
            <w:tcW w:w="709" w:type="dxa"/>
            <w:shd w:val="clear" w:color="auto" w:fill="595959" w:themeFill="text1" w:themeFillTint="A6"/>
            <w:vAlign w:val="center"/>
          </w:tcPr>
          <w:p w14:paraId="7E370063"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4A6EAB8D"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3D280839"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5A7CF0" w14:paraId="0C2F0C33" w14:textId="77777777" w:rsidTr="00ED3689">
        <w:tc>
          <w:tcPr>
            <w:tcW w:w="4248" w:type="dxa"/>
            <w:vAlign w:val="center"/>
          </w:tcPr>
          <w:p w14:paraId="18864512"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Lack of information, training or instruction</w:t>
            </w:r>
          </w:p>
        </w:tc>
        <w:tc>
          <w:tcPr>
            <w:tcW w:w="709" w:type="dxa"/>
          </w:tcPr>
          <w:p w14:paraId="06971CD3" w14:textId="1A03F79C" w:rsidR="005A7CF0" w:rsidRDefault="005A7CF0" w:rsidP="005A7CF0">
            <w:pPr>
              <w:jc w:val="center"/>
            </w:pPr>
            <w:r>
              <w:t>L</w:t>
            </w:r>
          </w:p>
        </w:tc>
        <w:tc>
          <w:tcPr>
            <w:tcW w:w="4536" w:type="dxa"/>
          </w:tcPr>
          <w:p w14:paraId="2A1F701D" w14:textId="013C72EE" w:rsidR="005A7CF0" w:rsidRPr="00BB0925" w:rsidRDefault="005A7CF0" w:rsidP="0063340E">
            <w:pPr>
              <w:jc w:val="both"/>
              <w:rPr>
                <w:sz w:val="16"/>
                <w:szCs w:val="16"/>
              </w:rPr>
            </w:pPr>
            <w:r>
              <w:rPr>
                <w:sz w:val="16"/>
                <w:szCs w:val="16"/>
              </w:rPr>
              <w:t xml:space="preserve">All attendees are briefed thoroughly at the start of the event concerning items such as first aid, </w:t>
            </w:r>
            <w:r w:rsidR="00CF5980">
              <w:rPr>
                <w:sz w:val="16"/>
                <w:szCs w:val="16"/>
              </w:rPr>
              <w:t>festival</w:t>
            </w:r>
            <w:r>
              <w:rPr>
                <w:sz w:val="16"/>
                <w:szCs w:val="16"/>
              </w:rPr>
              <w:t xml:space="preserve"> format, toilet access, safeguarding issues. This information is also available on the website when booking the event. </w:t>
            </w:r>
          </w:p>
        </w:tc>
        <w:tc>
          <w:tcPr>
            <w:tcW w:w="918" w:type="dxa"/>
          </w:tcPr>
          <w:p w14:paraId="03EFCA41" w14:textId="49CCFCFB" w:rsidR="005A7CF0" w:rsidRDefault="005A7CF0" w:rsidP="005A7CF0">
            <w:pPr>
              <w:jc w:val="center"/>
            </w:pPr>
            <w:r w:rsidRPr="00ED3689">
              <w:t>X</w:t>
            </w:r>
          </w:p>
        </w:tc>
      </w:tr>
      <w:tr w:rsidR="005A7CF0" w14:paraId="624EC31E" w14:textId="77777777" w:rsidTr="00ED3689">
        <w:tc>
          <w:tcPr>
            <w:tcW w:w="4248" w:type="dxa"/>
            <w:vAlign w:val="center"/>
          </w:tcPr>
          <w:p w14:paraId="5B4CFC1F"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Poor activity planning or preparation</w:t>
            </w:r>
          </w:p>
        </w:tc>
        <w:tc>
          <w:tcPr>
            <w:tcW w:w="709" w:type="dxa"/>
          </w:tcPr>
          <w:p w14:paraId="5F96A722" w14:textId="74E2DEE1" w:rsidR="005A7CF0" w:rsidRDefault="005A7CF0" w:rsidP="005A7CF0">
            <w:pPr>
              <w:jc w:val="center"/>
            </w:pPr>
            <w:r>
              <w:t>L</w:t>
            </w:r>
          </w:p>
        </w:tc>
        <w:tc>
          <w:tcPr>
            <w:tcW w:w="4536" w:type="dxa"/>
          </w:tcPr>
          <w:p w14:paraId="5B95CD12" w14:textId="0441A22B" w:rsidR="005A7CF0" w:rsidRPr="00BB0925" w:rsidRDefault="005A7CF0" w:rsidP="0063340E">
            <w:pPr>
              <w:jc w:val="both"/>
              <w:rPr>
                <w:sz w:val="16"/>
                <w:szCs w:val="16"/>
              </w:rPr>
            </w:pPr>
            <w:r>
              <w:rPr>
                <w:sz w:val="16"/>
                <w:szCs w:val="16"/>
              </w:rPr>
              <w:t xml:space="preserve">The needs of the participants and type of activities are considered when planning the event including </w:t>
            </w:r>
            <w:r w:rsidR="00CF5980">
              <w:rPr>
                <w:sz w:val="16"/>
                <w:szCs w:val="16"/>
              </w:rPr>
              <w:t>festival</w:t>
            </w:r>
            <w:r>
              <w:rPr>
                <w:sz w:val="16"/>
                <w:szCs w:val="16"/>
              </w:rPr>
              <w:t xml:space="preserve"> format, toilet access, safeguarding issues, equipment and risk assessments.</w:t>
            </w:r>
            <w:r w:rsidR="00CF5980">
              <w:rPr>
                <w:sz w:val="16"/>
                <w:szCs w:val="16"/>
              </w:rPr>
              <w:t xml:space="preserve"> Host premises are fully aware of the timings and logistics involved for the event. </w:t>
            </w:r>
          </w:p>
        </w:tc>
        <w:tc>
          <w:tcPr>
            <w:tcW w:w="918" w:type="dxa"/>
          </w:tcPr>
          <w:p w14:paraId="5220BBB2" w14:textId="01373B90" w:rsidR="005A7CF0" w:rsidRDefault="005A7CF0" w:rsidP="005A7CF0">
            <w:pPr>
              <w:jc w:val="center"/>
            </w:pPr>
            <w:r w:rsidRPr="00ED3689">
              <w:t>X</w:t>
            </w:r>
          </w:p>
        </w:tc>
      </w:tr>
      <w:tr w:rsidR="005A7CF0" w14:paraId="52710386" w14:textId="77777777" w:rsidTr="00ED3689">
        <w:tc>
          <w:tcPr>
            <w:tcW w:w="4248" w:type="dxa"/>
            <w:vAlign w:val="center"/>
          </w:tcPr>
          <w:p w14:paraId="4D313A9C"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 xml:space="preserve">Poor activity delivery or organisation </w:t>
            </w:r>
          </w:p>
        </w:tc>
        <w:tc>
          <w:tcPr>
            <w:tcW w:w="709" w:type="dxa"/>
          </w:tcPr>
          <w:p w14:paraId="13CB595B" w14:textId="502E9A29" w:rsidR="005A7CF0" w:rsidRDefault="005A7CF0" w:rsidP="005A7CF0">
            <w:pPr>
              <w:jc w:val="center"/>
            </w:pPr>
            <w:r>
              <w:t>L</w:t>
            </w:r>
          </w:p>
        </w:tc>
        <w:tc>
          <w:tcPr>
            <w:tcW w:w="4536" w:type="dxa"/>
          </w:tcPr>
          <w:p w14:paraId="6D9C8D39" w14:textId="7220F9B3" w:rsidR="005A7CF0" w:rsidRPr="00BB0925" w:rsidRDefault="005A7CF0" w:rsidP="0063340E">
            <w:pPr>
              <w:jc w:val="both"/>
              <w:rPr>
                <w:sz w:val="16"/>
                <w:szCs w:val="16"/>
              </w:rPr>
            </w:pPr>
            <w:r>
              <w:rPr>
                <w:sz w:val="16"/>
                <w:szCs w:val="16"/>
              </w:rPr>
              <w:t>Staff are trained and experienced to deliver the activity as planned and risk assessments continue throughout the event to manage an</w:t>
            </w:r>
            <w:r w:rsidR="00CF5980">
              <w:rPr>
                <w:sz w:val="16"/>
                <w:szCs w:val="16"/>
              </w:rPr>
              <w:t>y</w:t>
            </w:r>
            <w:r>
              <w:rPr>
                <w:sz w:val="16"/>
                <w:szCs w:val="16"/>
              </w:rPr>
              <w:t xml:space="preserve"> changes to safety.  </w:t>
            </w:r>
          </w:p>
        </w:tc>
        <w:tc>
          <w:tcPr>
            <w:tcW w:w="918" w:type="dxa"/>
          </w:tcPr>
          <w:p w14:paraId="675E05EE" w14:textId="00F63DAB" w:rsidR="005A7CF0" w:rsidRPr="00ED3689" w:rsidRDefault="005A7CF0" w:rsidP="005A7CF0">
            <w:pPr>
              <w:jc w:val="center"/>
              <w:rPr>
                <w:b/>
              </w:rPr>
            </w:pPr>
            <w:r>
              <w:t>X</w:t>
            </w:r>
          </w:p>
        </w:tc>
      </w:tr>
      <w:tr w:rsidR="005A7CF0" w14:paraId="76D752B2" w14:textId="77777777" w:rsidTr="00ED3689">
        <w:tc>
          <w:tcPr>
            <w:tcW w:w="4248" w:type="dxa"/>
            <w:vAlign w:val="center"/>
          </w:tcPr>
          <w:p w14:paraId="567D71A1"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Ignorance of rules and / or procedures</w:t>
            </w:r>
          </w:p>
        </w:tc>
        <w:tc>
          <w:tcPr>
            <w:tcW w:w="709" w:type="dxa"/>
          </w:tcPr>
          <w:p w14:paraId="2FC17F8B" w14:textId="087EA645" w:rsidR="005A7CF0" w:rsidRDefault="005A7CF0" w:rsidP="005A7CF0">
            <w:pPr>
              <w:jc w:val="center"/>
            </w:pPr>
            <w:r>
              <w:t>L</w:t>
            </w:r>
          </w:p>
        </w:tc>
        <w:tc>
          <w:tcPr>
            <w:tcW w:w="4536" w:type="dxa"/>
          </w:tcPr>
          <w:p w14:paraId="0A4F7224" w14:textId="082251E8" w:rsidR="005A7CF0" w:rsidRPr="00BB0925" w:rsidRDefault="005A7CF0" w:rsidP="0063340E">
            <w:pPr>
              <w:jc w:val="both"/>
              <w:rPr>
                <w:sz w:val="16"/>
                <w:szCs w:val="16"/>
              </w:rPr>
            </w:pPr>
            <w:r>
              <w:rPr>
                <w:sz w:val="16"/>
                <w:szCs w:val="16"/>
              </w:rPr>
              <w:t>Rules are available and given out to PE Co’s before event to go through with children competing as well as parents/coaches. Rules and procedures are also recapped on the day during the briefing.</w:t>
            </w:r>
          </w:p>
        </w:tc>
        <w:tc>
          <w:tcPr>
            <w:tcW w:w="918" w:type="dxa"/>
          </w:tcPr>
          <w:p w14:paraId="5AE48A43" w14:textId="01A86838" w:rsidR="005A7CF0" w:rsidRDefault="005A7CF0" w:rsidP="005A7CF0">
            <w:pPr>
              <w:jc w:val="center"/>
            </w:pPr>
            <w:r>
              <w:t>X</w:t>
            </w:r>
          </w:p>
        </w:tc>
      </w:tr>
      <w:tr w:rsidR="005A7CF0" w14:paraId="28C6D811" w14:textId="77777777" w:rsidTr="00ED3689">
        <w:tc>
          <w:tcPr>
            <w:tcW w:w="4248" w:type="dxa"/>
            <w:vAlign w:val="center"/>
          </w:tcPr>
          <w:p w14:paraId="7CFB89D4"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Unsafe behaviour</w:t>
            </w:r>
            <w:r>
              <w:rPr>
                <w:rFonts w:asciiTheme="minorHAnsi" w:hAnsiTheme="minorHAnsi"/>
                <w:b w:val="0"/>
                <w:bCs w:val="0"/>
              </w:rPr>
              <w:t>s</w:t>
            </w:r>
            <w:r w:rsidRPr="00431CF1">
              <w:rPr>
                <w:rFonts w:asciiTheme="minorHAnsi" w:hAnsiTheme="minorHAnsi"/>
                <w:b w:val="0"/>
                <w:bCs w:val="0"/>
              </w:rPr>
              <w:t xml:space="preserve"> or attitude</w:t>
            </w:r>
            <w:r>
              <w:rPr>
                <w:rFonts w:asciiTheme="minorHAnsi" w:hAnsiTheme="minorHAnsi"/>
                <w:b w:val="0"/>
                <w:bCs w:val="0"/>
              </w:rPr>
              <w:t>s</w:t>
            </w:r>
          </w:p>
        </w:tc>
        <w:tc>
          <w:tcPr>
            <w:tcW w:w="709" w:type="dxa"/>
          </w:tcPr>
          <w:p w14:paraId="50F40DEB" w14:textId="6408FD85" w:rsidR="005A7CF0" w:rsidRDefault="005A7CF0" w:rsidP="005A7CF0">
            <w:pPr>
              <w:jc w:val="center"/>
            </w:pPr>
            <w:r>
              <w:t>L</w:t>
            </w:r>
          </w:p>
        </w:tc>
        <w:tc>
          <w:tcPr>
            <w:tcW w:w="4536" w:type="dxa"/>
          </w:tcPr>
          <w:p w14:paraId="77A52294" w14:textId="7094077A" w:rsidR="005A7CF0" w:rsidRPr="00BB0925" w:rsidRDefault="005A7CF0" w:rsidP="0063340E">
            <w:pPr>
              <w:jc w:val="both"/>
              <w:rPr>
                <w:sz w:val="16"/>
                <w:szCs w:val="16"/>
              </w:rPr>
            </w:pPr>
            <w:r>
              <w:rPr>
                <w:sz w:val="16"/>
                <w:szCs w:val="16"/>
              </w:rPr>
              <w:t xml:space="preserve">REFSPECT campaign is in force for all competitions and all attendees are clearly reminded about what is expected of them during the event and the sanctions they face if they are not followed. School staff are accountable for their own staff and </w:t>
            </w:r>
            <w:r w:rsidR="0063340E">
              <w:rPr>
                <w:sz w:val="16"/>
                <w:szCs w:val="16"/>
              </w:rPr>
              <w:t>students’</w:t>
            </w:r>
            <w:r>
              <w:rPr>
                <w:sz w:val="16"/>
                <w:szCs w:val="16"/>
              </w:rPr>
              <w:t xml:space="preserve"> behaviours and that of any spectators linked to their school. </w:t>
            </w:r>
          </w:p>
        </w:tc>
        <w:tc>
          <w:tcPr>
            <w:tcW w:w="918" w:type="dxa"/>
          </w:tcPr>
          <w:p w14:paraId="007DCDA8" w14:textId="5E8E2094" w:rsidR="005A7CF0" w:rsidRDefault="005A7CF0" w:rsidP="005A7CF0">
            <w:pPr>
              <w:jc w:val="center"/>
            </w:pPr>
            <w:r>
              <w:t>X</w:t>
            </w:r>
          </w:p>
        </w:tc>
      </w:tr>
      <w:tr w:rsidR="005A7CF0" w14:paraId="7D87377B" w14:textId="77777777" w:rsidTr="00ED3689">
        <w:tc>
          <w:tcPr>
            <w:tcW w:w="4248" w:type="dxa"/>
            <w:vAlign w:val="center"/>
          </w:tcPr>
          <w:p w14:paraId="40BA9101"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Lack of appropriate first aid equipment and experience</w:t>
            </w:r>
          </w:p>
        </w:tc>
        <w:tc>
          <w:tcPr>
            <w:tcW w:w="709" w:type="dxa"/>
          </w:tcPr>
          <w:p w14:paraId="450EA2D7" w14:textId="471DFF33" w:rsidR="005A7CF0" w:rsidRDefault="005A7CF0" w:rsidP="005A7CF0">
            <w:pPr>
              <w:jc w:val="center"/>
            </w:pPr>
            <w:r>
              <w:t>L</w:t>
            </w:r>
          </w:p>
        </w:tc>
        <w:tc>
          <w:tcPr>
            <w:tcW w:w="4536" w:type="dxa"/>
          </w:tcPr>
          <w:p w14:paraId="3DD355C9" w14:textId="1C3055D7" w:rsidR="005A7CF0" w:rsidRPr="00BB0925" w:rsidRDefault="005A7CF0" w:rsidP="0063340E">
            <w:pPr>
              <w:jc w:val="both"/>
              <w:rPr>
                <w:sz w:val="16"/>
                <w:szCs w:val="16"/>
              </w:rPr>
            </w:pPr>
            <w:r>
              <w:rPr>
                <w:sz w:val="16"/>
                <w:szCs w:val="16"/>
              </w:rPr>
              <w:t>First Aid kits are checked and re-stocked before each event however schools are reminded that they are responsible for the first aid of their students and staff although MSSP will support this where necessary in cases of high concern</w:t>
            </w:r>
            <w:r w:rsidR="00CF5980">
              <w:rPr>
                <w:sz w:val="16"/>
                <w:szCs w:val="16"/>
              </w:rPr>
              <w:t>.</w:t>
            </w:r>
          </w:p>
        </w:tc>
        <w:tc>
          <w:tcPr>
            <w:tcW w:w="918" w:type="dxa"/>
          </w:tcPr>
          <w:p w14:paraId="1A81F0B1" w14:textId="58048303" w:rsidR="005A7CF0" w:rsidRDefault="005A7CF0" w:rsidP="005A7CF0">
            <w:pPr>
              <w:jc w:val="center"/>
            </w:pPr>
            <w:r>
              <w:t>X</w:t>
            </w:r>
          </w:p>
        </w:tc>
      </w:tr>
      <w:tr w:rsidR="005A7CF0" w14:paraId="17F9493F" w14:textId="77777777" w:rsidTr="00ED3689">
        <w:tc>
          <w:tcPr>
            <w:tcW w:w="4248" w:type="dxa"/>
            <w:vAlign w:val="center"/>
          </w:tcPr>
          <w:p w14:paraId="79432700"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Medical conditions of participants</w:t>
            </w:r>
          </w:p>
        </w:tc>
        <w:tc>
          <w:tcPr>
            <w:tcW w:w="709" w:type="dxa"/>
          </w:tcPr>
          <w:p w14:paraId="717AAFBA" w14:textId="3323B7C7" w:rsidR="005A7CF0" w:rsidRDefault="0063340E" w:rsidP="005A7CF0">
            <w:pPr>
              <w:jc w:val="center"/>
            </w:pPr>
            <w:r>
              <w:t>L</w:t>
            </w:r>
          </w:p>
        </w:tc>
        <w:tc>
          <w:tcPr>
            <w:tcW w:w="4536" w:type="dxa"/>
          </w:tcPr>
          <w:p w14:paraId="56EE48EE" w14:textId="7E427EFE" w:rsidR="005A7CF0" w:rsidRPr="00BB0925" w:rsidRDefault="005A7CF0" w:rsidP="0063340E">
            <w:pPr>
              <w:jc w:val="both"/>
              <w:rPr>
                <w:sz w:val="16"/>
                <w:szCs w:val="16"/>
              </w:rPr>
            </w:pPr>
            <w:r>
              <w:rPr>
                <w:sz w:val="16"/>
                <w:szCs w:val="16"/>
              </w:rPr>
              <w:t xml:space="preserve">School staff should consider the medical needs of children the bring to events and ensure they </w:t>
            </w:r>
            <w:r w:rsidR="0063340E">
              <w:rPr>
                <w:sz w:val="16"/>
                <w:szCs w:val="16"/>
              </w:rPr>
              <w:t>can take</w:t>
            </w:r>
            <w:r>
              <w:rPr>
                <w:sz w:val="16"/>
                <w:szCs w:val="16"/>
              </w:rPr>
              <w:t xml:space="preserve"> part safely and have any relevant medical items to hand throughout the event.</w:t>
            </w:r>
          </w:p>
        </w:tc>
        <w:tc>
          <w:tcPr>
            <w:tcW w:w="918" w:type="dxa"/>
          </w:tcPr>
          <w:p w14:paraId="2908EB2C" w14:textId="185EA3CE" w:rsidR="005A7CF0" w:rsidRDefault="005A7CF0" w:rsidP="005A7CF0">
            <w:pPr>
              <w:jc w:val="center"/>
            </w:pPr>
            <w:r>
              <w:t>X</w:t>
            </w:r>
          </w:p>
        </w:tc>
      </w:tr>
      <w:tr w:rsidR="005A7CF0" w14:paraId="75C562D0" w14:textId="77777777" w:rsidTr="00ED3689">
        <w:tc>
          <w:tcPr>
            <w:tcW w:w="4248" w:type="dxa"/>
            <w:vAlign w:val="center"/>
          </w:tcPr>
          <w:p w14:paraId="3A218EFA"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Poor safety control from group leaders</w:t>
            </w:r>
          </w:p>
        </w:tc>
        <w:tc>
          <w:tcPr>
            <w:tcW w:w="709" w:type="dxa"/>
          </w:tcPr>
          <w:p w14:paraId="121FD38A" w14:textId="60FFF954" w:rsidR="005A7CF0" w:rsidRDefault="005A7CF0" w:rsidP="005A7CF0">
            <w:pPr>
              <w:jc w:val="center"/>
            </w:pPr>
            <w:r>
              <w:t>L</w:t>
            </w:r>
          </w:p>
        </w:tc>
        <w:tc>
          <w:tcPr>
            <w:tcW w:w="4536" w:type="dxa"/>
          </w:tcPr>
          <w:p w14:paraId="1FE2DD96" w14:textId="0DAD4BEA" w:rsidR="005A7CF0" w:rsidRPr="00BB0925" w:rsidRDefault="005A7CF0" w:rsidP="0063340E">
            <w:pPr>
              <w:jc w:val="both"/>
              <w:rPr>
                <w:sz w:val="16"/>
                <w:szCs w:val="16"/>
              </w:rPr>
            </w:pPr>
            <w:r>
              <w:rPr>
                <w:sz w:val="16"/>
                <w:szCs w:val="16"/>
              </w:rPr>
              <w:t xml:space="preserve">Group leaders and MSSP staff are all </w:t>
            </w:r>
            <w:r w:rsidRPr="00983AA1">
              <w:rPr>
                <w:i/>
                <w:sz w:val="16"/>
                <w:szCs w:val="16"/>
              </w:rPr>
              <w:t>safeguarding</w:t>
            </w:r>
            <w:r>
              <w:rPr>
                <w:sz w:val="16"/>
                <w:szCs w:val="16"/>
              </w:rPr>
              <w:t xml:space="preserve"> trained. MSSP will oversee the event and deal with any concerning safety control within the event. </w:t>
            </w:r>
            <w:r w:rsidR="00CF5980">
              <w:rPr>
                <w:sz w:val="16"/>
                <w:szCs w:val="16"/>
              </w:rPr>
              <w:t>Visiting teachers should be briefed of all specific requirements ahead of the event within their staff</w:t>
            </w:r>
            <w:r w:rsidR="00B16D52">
              <w:rPr>
                <w:sz w:val="16"/>
                <w:szCs w:val="16"/>
              </w:rPr>
              <w:t>ing team.</w:t>
            </w:r>
          </w:p>
        </w:tc>
        <w:tc>
          <w:tcPr>
            <w:tcW w:w="918" w:type="dxa"/>
          </w:tcPr>
          <w:p w14:paraId="27357532" w14:textId="4BA06EF6" w:rsidR="005A7CF0" w:rsidRDefault="005A7CF0" w:rsidP="005A7CF0">
            <w:pPr>
              <w:jc w:val="center"/>
            </w:pPr>
            <w:r>
              <w:t>X</w:t>
            </w:r>
          </w:p>
        </w:tc>
      </w:tr>
      <w:tr w:rsidR="005A7CF0" w14:paraId="7E0BD9A6" w14:textId="77777777" w:rsidTr="00ED3689">
        <w:tc>
          <w:tcPr>
            <w:tcW w:w="4248" w:type="dxa"/>
            <w:vAlign w:val="center"/>
          </w:tcPr>
          <w:p w14:paraId="42A6C4C6"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Poor safety awareness from participants</w:t>
            </w:r>
          </w:p>
        </w:tc>
        <w:tc>
          <w:tcPr>
            <w:tcW w:w="709" w:type="dxa"/>
          </w:tcPr>
          <w:p w14:paraId="07F023C8" w14:textId="27BE8397" w:rsidR="005A7CF0" w:rsidRDefault="005A7CF0" w:rsidP="005A7CF0">
            <w:pPr>
              <w:jc w:val="center"/>
            </w:pPr>
            <w:r>
              <w:t>L</w:t>
            </w:r>
          </w:p>
        </w:tc>
        <w:tc>
          <w:tcPr>
            <w:tcW w:w="4536" w:type="dxa"/>
          </w:tcPr>
          <w:p w14:paraId="4BDB5498" w14:textId="7C5B1317" w:rsidR="005A7CF0" w:rsidRPr="00BB0925" w:rsidRDefault="005A7CF0" w:rsidP="0063340E">
            <w:pPr>
              <w:jc w:val="both"/>
              <w:rPr>
                <w:sz w:val="16"/>
                <w:szCs w:val="16"/>
              </w:rPr>
            </w:pPr>
            <w:r>
              <w:rPr>
                <w:sz w:val="16"/>
                <w:szCs w:val="16"/>
              </w:rPr>
              <w:t xml:space="preserve">Children are given a brief safety awareness talk from </w:t>
            </w:r>
            <w:r w:rsidR="0063340E">
              <w:rPr>
                <w:sz w:val="16"/>
                <w:szCs w:val="16"/>
              </w:rPr>
              <w:t>MSSP,</w:t>
            </w:r>
            <w:r>
              <w:rPr>
                <w:sz w:val="16"/>
                <w:szCs w:val="16"/>
              </w:rPr>
              <w:t xml:space="preserve"> but school staff should provide a full briefing before they make their way to the event.</w:t>
            </w:r>
          </w:p>
        </w:tc>
        <w:tc>
          <w:tcPr>
            <w:tcW w:w="918" w:type="dxa"/>
          </w:tcPr>
          <w:p w14:paraId="2916C19D" w14:textId="5852C732" w:rsidR="005A7CF0" w:rsidRDefault="005A7CF0" w:rsidP="005A7CF0">
            <w:pPr>
              <w:jc w:val="center"/>
            </w:pPr>
            <w:r>
              <w:t>X</w:t>
            </w:r>
          </w:p>
        </w:tc>
      </w:tr>
      <w:tr w:rsidR="005A7CF0" w14:paraId="4728C572" w14:textId="77777777" w:rsidTr="00ED3689">
        <w:tc>
          <w:tcPr>
            <w:tcW w:w="4248" w:type="dxa"/>
            <w:vAlign w:val="center"/>
          </w:tcPr>
          <w:p w14:paraId="7BC15022"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Lack of cooperation within group</w:t>
            </w:r>
          </w:p>
        </w:tc>
        <w:tc>
          <w:tcPr>
            <w:tcW w:w="709" w:type="dxa"/>
          </w:tcPr>
          <w:p w14:paraId="74869460" w14:textId="515083E8" w:rsidR="005A7CF0" w:rsidRDefault="005A7CF0" w:rsidP="005A7CF0">
            <w:pPr>
              <w:jc w:val="center"/>
            </w:pPr>
            <w:r>
              <w:t>L</w:t>
            </w:r>
          </w:p>
        </w:tc>
        <w:tc>
          <w:tcPr>
            <w:tcW w:w="4536" w:type="dxa"/>
          </w:tcPr>
          <w:p w14:paraId="187F57B8" w14:textId="74709735" w:rsidR="005A7CF0" w:rsidRPr="00BB0925" w:rsidRDefault="005A7CF0" w:rsidP="0063340E">
            <w:pPr>
              <w:jc w:val="both"/>
              <w:rPr>
                <w:sz w:val="16"/>
                <w:szCs w:val="16"/>
              </w:rPr>
            </w:pPr>
            <w:r>
              <w:rPr>
                <w:sz w:val="16"/>
                <w:szCs w:val="16"/>
              </w:rPr>
              <w:t xml:space="preserve">Visiting staff briefed on responsibility towards own team and REFSPECT campaign branding in view throughout event. Any concerning behaviour will be reported to the school’s Head Teacher. </w:t>
            </w:r>
          </w:p>
        </w:tc>
        <w:tc>
          <w:tcPr>
            <w:tcW w:w="918" w:type="dxa"/>
          </w:tcPr>
          <w:p w14:paraId="54738AF4" w14:textId="2713E625" w:rsidR="005A7CF0" w:rsidRDefault="005A7CF0" w:rsidP="005A7CF0">
            <w:pPr>
              <w:jc w:val="center"/>
            </w:pPr>
            <w:r>
              <w:t>X</w:t>
            </w:r>
          </w:p>
        </w:tc>
      </w:tr>
      <w:tr w:rsidR="005A7CF0" w14:paraId="2BC87F51" w14:textId="77777777" w:rsidTr="00ED3689">
        <w:tc>
          <w:tcPr>
            <w:tcW w:w="4248" w:type="dxa"/>
            <w:vAlign w:val="center"/>
          </w:tcPr>
          <w:p w14:paraId="619A8073"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Differing skill levels within group</w:t>
            </w:r>
          </w:p>
        </w:tc>
        <w:tc>
          <w:tcPr>
            <w:tcW w:w="709" w:type="dxa"/>
          </w:tcPr>
          <w:p w14:paraId="46ABBD8F" w14:textId="150A1D8E" w:rsidR="005A7CF0" w:rsidRDefault="005A7CF0" w:rsidP="005A7CF0">
            <w:pPr>
              <w:jc w:val="center"/>
            </w:pPr>
            <w:r>
              <w:t>L</w:t>
            </w:r>
          </w:p>
        </w:tc>
        <w:tc>
          <w:tcPr>
            <w:tcW w:w="4536" w:type="dxa"/>
          </w:tcPr>
          <w:p w14:paraId="06BBA33E" w14:textId="15C9A7EC" w:rsidR="005A7CF0" w:rsidRPr="00BB0925" w:rsidRDefault="005A7CF0" w:rsidP="0063340E">
            <w:pPr>
              <w:jc w:val="both"/>
              <w:rPr>
                <w:sz w:val="16"/>
                <w:szCs w:val="16"/>
              </w:rPr>
            </w:pPr>
            <w:r>
              <w:rPr>
                <w:sz w:val="16"/>
                <w:szCs w:val="16"/>
              </w:rPr>
              <w:t xml:space="preserve">Schools are briefed prior to the event on the nature/standard of the </w:t>
            </w:r>
            <w:r w:rsidR="00B16D52">
              <w:rPr>
                <w:sz w:val="16"/>
                <w:szCs w:val="16"/>
              </w:rPr>
              <w:t>festival</w:t>
            </w:r>
            <w:r>
              <w:rPr>
                <w:sz w:val="16"/>
                <w:szCs w:val="16"/>
              </w:rPr>
              <w:t xml:space="preserve"> and are given advice on the appropriate ability level of children they should select. MSSP will intervene in any fixture or game where differing levels could impact the safety of participants or if the emotional wellbeing of participants is likely to be seriously impacted.  </w:t>
            </w:r>
          </w:p>
        </w:tc>
        <w:tc>
          <w:tcPr>
            <w:tcW w:w="918" w:type="dxa"/>
          </w:tcPr>
          <w:p w14:paraId="464FCBC1" w14:textId="45419DB2" w:rsidR="005A7CF0" w:rsidRDefault="005A7CF0" w:rsidP="005A7CF0">
            <w:pPr>
              <w:jc w:val="center"/>
            </w:pPr>
            <w:r>
              <w:t>X</w:t>
            </w:r>
          </w:p>
        </w:tc>
      </w:tr>
      <w:tr w:rsidR="005A7CF0" w14:paraId="4F637EFA" w14:textId="77777777" w:rsidTr="00ED3689">
        <w:tc>
          <w:tcPr>
            <w:tcW w:w="4248" w:type="dxa"/>
            <w:vAlign w:val="center"/>
          </w:tcPr>
          <w:p w14:paraId="585FA648"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Low level of physical fitness / strength</w:t>
            </w:r>
          </w:p>
        </w:tc>
        <w:tc>
          <w:tcPr>
            <w:tcW w:w="709" w:type="dxa"/>
          </w:tcPr>
          <w:p w14:paraId="5C8C6B09" w14:textId="21706692" w:rsidR="005A7CF0" w:rsidRDefault="005A7CF0" w:rsidP="005A7CF0">
            <w:pPr>
              <w:jc w:val="center"/>
            </w:pPr>
            <w:r>
              <w:t>L</w:t>
            </w:r>
          </w:p>
        </w:tc>
        <w:tc>
          <w:tcPr>
            <w:tcW w:w="4536" w:type="dxa"/>
          </w:tcPr>
          <w:p w14:paraId="3382A365" w14:textId="77477029" w:rsidR="005A7CF0" w:rsidRPr="00BB0925" w:rsidRDefault="005A7CF0" w:rsidP="0063340E">
            <w:pPr>
              <w:jc w:val="both"/>
              <w:rPr>
                <w:sz w:val="16"/>
                <w:szCs w:val="16"/>
              </w:rPr>
            </w:pPr>
            <w:r w:rsidRPr="00BD0381">
              <w:rPr>
                <w:sz w:val="16"/>
                <w:szCs w:val="16"/>
              </w:rPr>
              <w:t xml:space="preserve">Schools are briefed prior to the event on the nature/standard of the </w:t>
            </w:r>
            <w:r w:rsidR="00B16D52">
              <w:rPr>
                <w:sz w:val="16"/>
                <w:szCs w:val="16"/>
              </w:rPr>
              <w:t>festival</w:t>
            </w:r>
            <w:r w:rsidRPr="00BD0381">
              <w:rPr>
                <w:sz w:val="16"/>
                <w:szCs w:val="16"/>
              </w:rPr>
              <w:t xml:space="preserve"> and are given advice on the appropriate ability level of children they should select</w:t>
            </w:r>
            <w:r>
              <w:rPr>
                <w:sz w:val="16"/>
                <w:szCs w:val="16"/>
              </w:rPr>
              <w:t xml:space="preserve">. MSSP will intervene if it is evident that a child could become injured from a lack of physical ability during any task or activity. </w:t>
            </w:r>
          </w:p>
        </w:tc>
        <w:tc>
          <w:tcPr>
            <w:tcW w:w="918" w:type="dxa"/>
          </w:tcPr>
          <w:p w14:paraId="5C71F136" w14:textId="4B706397" w:rsidR="005A7CF0" w:rsidRDefault="005A7CF0" w:rsidP="005A7CF0">
            <w:pPr>
              <w:jc w:val="center"/>
            </w:pPr>
            <w:r>
              <w:t>X</w:t>
            </w:r>
          </w:p>
        </w:tc>
      </w:tr>
      <w:tr w:rsidR="005A7CF0" w14:paraId="7EDE79D8" w14:textId="77777777" w:rsidTr="00ED3689">
        <w:tc>
          <w:tcPr>
            <w:tcW w:w="4248" w:type="dxa"/>
            <w:vAlign w:val="center"/>
          </w:tcPr>
          <w:p w14:paraId="031E80AA"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Aggression between participants</w:t>
            </w:r>
          </w:p>
        </w:tc>
        <w:tc>
          <w:tcPr>
            <w:tcW w:w="709" w:type="dxa"/>
          </w:tcPr>
          <w:p w14:paraId="62199465" w14:textId="746C379D" w:rsidR="005A7CF0" w:rsidRDefault="005A7CF0" w:rsidP="005A7CF0">
            <w:pPr>
              <w:jc w:val="center"/>
            </w:pPr>
            <w:r>
              <w:t>L</w:t>
            </w:r>
          </w:p>
        </w:tc>
        <w:tc>
          <w:tcPr>
            <w:tcW w:w="4536" w:type="dxa"/>
          </w:tcPr>
          <w:p w14:paraId="0DA123B1" w14:textId="4250A75D" w:rsidR="005A7CF0" w:rsidRPr="00BB0925" w:rsidRDefault="005A7CF0" w:rsidP="0063340E">
            <w:pPr>
              <w:jc w:val="both"/>
              <w:rPr>
                <w:sz w:val="16"/>
                <w:szCs w:val="16"/>
              </w:rPr>
            </w:pPr>
            <w:r w:rsidRPr="00BD0381">
              <w:rPr>
                <w:sz w:val="16"/>
                <w:szCs w:val="16"/>
              </w:rPr>
              <w:t>R</w:t>
            </w:r>
            <w:r>
              <w:rPr>
                <w:sz w:val="16"/>
                <w:szCs w:val="16"/>
              </w:rPr>
              <w:t>EFSPECT c</w:t>
            </w:r>
            <w:r w:rsidRPr="00BD0381">
              <w:rPr>
                <w:sz w:val="16"/>
                <w:szCs w:val="16"/>
              </w:rPr>
              <w:t>ampaign is in force for all competitions and all attendees are clearly reminded about what is expected of them during the event and the sanctions they face if they are not followed</w:t>
            </w:r>
            <w:r>
              <w:rPr>
                <w:sz w:val="16"/>
                <w:szCs w:val="16"/>
              </w:rPr>
              <w:t>. Referees are also briefed to notify MSSP staff of any inappropriate behaviour from a player. School’s will be asked to manage any aggressive behaviour from their own party.</w:t>
            </w:r>
          </w:p>
        </w:tc>
        <w:tc>
          <w:tcPr>
            <w:tcW w:w="918" w:type="dxa"/>
          </w:tcPr>
          <w:p w14:paraId="4C4CEA3D" w14:textId="522A9B0A" w:rsidR="005A7CF0" w:rsidRDefault="005A7CF0" w:rsidP="005A7CF0">
            <w:pPr>
              <w:jc w:val="center"/>
            </w:pPr>
            <w:r>
              <w:t>X</w:t>
            </w:r>
          </w:p>
        </w:tc>
      </w:tr>
      <w:tr w:rsidR="005A7CF0" w14:paraId="4380A709" w14:textId="77777777" w:rsidTr="00ED3689">
        <w:tc>
          <w:tcPr>
            <w:tcW w:w="4248" w:type="dxa"/>
            <w:vAlign w:val="center"/>
          </w:tcPr>
          <w:p w14:paraId="4CDBFC42"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Aggression from crowd / public</w:t>
            </w:r>
          </w:p>
        </w:tc>
        <w:tc>
          <w:tcPr>
            <w:tcW w:w="709" w:type="dxa"/>
          </w:tcPr>
          <w:p w14:paraId="50895670" w14:textId="3AD1A614" w:rsidR="005A7CF0" w:rsidRDefault="005A7CF0" w:rsidP="005A7CF0">
            <w:pPr>
              <w:jc w:val="center"/>
            </w:pPr>
            <w:r>
              <w:t>L</w:t>
            </w:r>
          </w:p>
        </w:tc>
        <w:tc>
          <w:tcPr>
            <w:tcW w:w="4536" w:type="dxa"/>
          </w:tcPr>
          <w:p w14:paraId="38C1F859" w14:textId="46AB3F93" w:rsidR="005A7CF0" w:rsidRPr="00BB0925" w:rsidRDefault="00C93EA9" w:rsidP="0063340E">
            <w:pPr>
              <w:jc w:val="both"/>
              <w:rPr>
                <w:sz w:val="16"/>
                <w:szCs w:val="16"/>
              </w:rPr>
            </w:pPr>
            <w:r>
              <w:rPr>
                <w:sz w:val="16"/>
                <w:szCs w:val="16"/>
              </w:rPr>
              <w:t xml:space="preserve"> </w:t>
            </w:r>
            <w:r w:rsidR="0063340E">
              <w:rPr>
                <w:sz w:val="16"/>
                <w:szCs w:val="16"/>
              </w:rPr>
              <w:t>Generally,</w:t>
            </w:r>
            <w:r>
              <w:rPr>
                <w:sz w:val="16"/>
                <w:szCs w:val="16"/>
              </w:rPr>
              <w:t xml:space="preserve"> our </w:t>
            </w:r>
            <w:r w:rsidR="005A7CF0" w:rsidRPr="00BD0381">
              <w:rPr>
                <w:sz w:val="16"/>
                <w:szCs w:val="16"/>
              </w:rPr>
              <w:t>R</w:t>
            </w:r>
            <w:r w:rsidR="005A7CF0">
              <w:rPr>
                <w:sz w:val="16"/>
                <w:szCs w:val="16"/>
              </w:rPr>
              <w:t>EFSPECT</w:t>
            </w:r>
            <w:r w:rsidR="005A7CF0" w:rsidRPr="00BD0381">
              <w:rPr>
                <w:sz w:val="16"/>
                <w:szCs w:val="16"/>
              </w:rPr>
              <w:t xml:space="preserve"> campaign is in force for all competitions and all attendees are clearly reminded about what is expected of them during the event and the sanctions they face if they are not followed</w:t>
            </w:r>
            <w:r w:rsidR="005A7CF0">
              <w:rPr>
                <w:sz w:val="16"/>
                <w:szCs w:val="16"/>
              </w:rPr>
              <w:t xml:space="preserve">. Inappropriate behaviour will also be recorded and reported back to the associated head teacher to follow up. If the </w:t>
            </w:r>
            <w:proofErr w:type="gramStart"/>
            <w:r w:rsidR="005A7CF0">
              <w:rPr>
                <w:sz w:val="16"/>
                <w:szCs w:val="16"/>
              </w:rPr>
              <w:t>general public</w:t>
            </w:r>
            <w:proofErr w:type="gramEnd"/>
            <w:r w:rsidR="005A7CF0">
              <w:rPr>
                <w:sz w:val="16"/>
                <w:szCs w:val="16"/>
              </w:rPr>
              <w:t xml:space="preserve"> display concerning behaviour MSSP will contact the </w:t>
            </w:r>
            <w:r w:rsidR="0063340E">
              <w:rPr>
                <w:sz w:val="16"/>
                <w:szCs w:val="16"/>
              </w:rPr>
              <w:t>police,</w:t>
            </w:r>
            <w:r w:rsidR="005A7CF0">
              <w:rPr>
                <w:sz w:val="16"/>
                <w:szCs w:val="16"/>
              </w:rPr>
              <w:t xml:space="preserve"> but schools should protect their own children based on their educational visits policy and procedures. </w:t>
            </w:r>
          </w:p>
        </w:tc>
        <w:tc>
          <w:tcPr>
            <w:tcW w:w="918" w:type="dxa"/>
          </w:tcPr>
          <w:p w14:paraId="0C8FE7CE" w14:textId="3592148F" w:rsidR="005A7CF0" w:rsidRDefault="005A7CF0" w:rsidP="005A7CF0">
            <w:pPr>
              <w:jc w:val="center"/>
            </w:pPr>
            <w:r>
              <w:t>X</w:t>
            </w:r>
          </w:p>
        </w:tc>
      </w:tr>
      <w:tr w:rsidR="005A7CF0" w14:paraId="772BD45B" w14:textId="77777777" w:rsidTr="00ED3689">
        <w:tc>
          <w:tcPr>
            <w:tcW w:w="4248" w:type="dxa"/>
            <w:vAlign w:val="center"/>
          </w:tcPr>
          <w:p w14:paraId="5A7DED5D"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Contact between participants increasing risk</w:t>
            </w:r>
          </w:p>
        </w:tc>
        <w:tc>
          <w:tcPr>
            <w:tcW w:w="709" w:type="dxa"/>
          </w:tcPr>
          <w:p w14:paraId="41004F19" w14:textId="1A3D87F7" w:rsidR="005A7CF0" w:rsidRDefault="005A7CF0" w:rsidP="005A7CF0">
            <w:pPr>
              <w:jc w:val="center"/>
            </w:pPr>
            <w:r>
              <w:t>L</w:t>
            </w:r>
          </w:p>
        </w:tc>
        <w:tc>
          <w:tcPr>
            <w:tcW w:w="4536" w:type="dxa"/>
          </w:tcPr>
          <w:p w14:paraId="67C0C651" w14:textId="6DAA53AC" w:rsidR="005A7CF0" w:rsidRPr="00BB0925" w:rsidRDefault="00B16D52" w:rsidP="0063340E">
            <w:pPr>
              <w:jc w:val="both"/>
              <w:rPr>
                <w:sz w:val="16"/>
                <w:szCs w:val="16"/>
              </w:rPr>
            </w:pPr>
            <w:r>
              <w:rPr>
                <w:sz w:val="16"/>
                <w:szCs w:val="16"/>
              </w:rPr>
              <w:t>Studio</w:t>
            </w:r>
            <w:r w:rsidR="005A7CF0">
              <w:rPr>
                <w:sz w:val="16"/>
                <w:szCs w:val="16"/>
              </w:rPr>
              <w:t xml:space="preserve"> space provides ample space for participants. Accidental contact and tripping over could </w:t>
            </w:r>
            <w:proofErr w:type="gramStart"/>
            <w:r w:rsidR="005A7CF0">
              <w:rPr>
                <w:sz w:val="16"/>
                <w:szCs w:val="16"/>
              </w:rPr>
              <w:t>occur</w:t>
            </w:r>
            <w:proofErr w:type="gramEnd"/>
            <w:r w:rsidR="005A7CF0">
              <w:rPr>
                <w:sz w:val="16"/>
                <w:szCs w:val="16"/>
              </w:rPr>
              <w:t xml:space="preserve"> but all activities are non-contact sports so anticipate minimal injury from this. </w:t>
            </w:r>
          </w:p>
        </w:tc>
        <w:tc>
          <w:tcPr>
            <w:tcW w:w="918" w:type="dxa"/>
          </w:tcPr>
          <w:p w14:paraId="308D56CC" w14:textId="402B7D1A" w:rsidR="005A7CF0" w:rsidRDefault="005A7CF0" w:rsidP="005A7CF0">
            <w:pPr>
              <w:jc w:val="center"/>
            </w:pPr>
            <w:r>
              <w:t>X</w:t>
            </w:r>
          </w:p>
        </w:tc>
      </w:tr>
      <w:tr w:rsidR="005A7CF0" w14:paraId="1883EA97" w14:textId="77777777" w:rsidTr="00ED3689">
        <w:tc>
          <w:tcPr>
            <w:tcW w:w="4248" w:type="dxa"/>
            <w:vAlign w:val="center"/>
          </w:tcPr>
          <w:p w14:paraId="4A595751"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Participants with special needs</w:t>
            </w:r>
          </w:p>
        </w:tc>
        <w:tc>
          <w:tcPr>
            <w:tcW w:w="709" w:type="dxa"/>
          </w:tcPr>
          <w:p w14:paraId="797E50C6" w14:textId="5B7429B7" w:rsidR="005A7CF0" w:rsidRDefault="0063340E" w:rsidP="005A7CF0">
            <w:pPr>
              <w:jc w:val="center"/>
            </w:pPr>
            <w:r>
              <w:t>L</w:t>
            </w:r>
          </w:p>
        </w:tc>
        <w:tc>
          <w:tcPr>
            <w:tcW w:w="4536" w:type="dxa"/>
          </w:tcPr>
          <w:p w14:paraId="7B04FA47" w14:textId="5D3C9B2A" w:rsidR="005A7CF0" w:rsidRPr="00BB0925" w:rsidRDefault="005A7CF0" w:rsidP="0063340E">
            <w:pPr>
              <w:jc w:val="both"/>
              <w:rPr>
                <w:sz w:val="16"/>
                <w:szCs w:val="16"/>
              </w:rPr>
            </w:pPr>
            <w:r w:rsidRPr="00FE3D50">
              <w:rPr>
                <w:sz w:val="16"/>
                <w:szCs w:val="16"/>
              </w:rPr>
              <w:t>Schools are briefed prior to the event on the nature/standard of the competition and are given advice on the appropriate ability level of children they should select</w:t>
            </w:r>
            <w:r>
              <w:rPr>
                <w:sz w:val="16"/>
                <w:szCs w:val="16"/>
              </w:rPr>
              <w:t xml:space="preserve">. Event is adapted according to skill levels of children. </w:t>
            </w:r>
          </w:p>
        </w:tc>
        <w:tc>
          <w:tcPr>
            <w:tcW w:w="918" w:type="dxa"/>
          </w:tcPr>
          <w:p w14:paraId="568C698B" w14:textId="454D5ECE" w:rsidR="005A7CF0" w:rsidRDefault="005A7CF0" w:rsidP="005A7CF0">
            <w:pPr>
              <w:jc w:val="center"/>
            </w:pPr>
            <w:r>
              <w:t>X</w:t>
            </w:r>
          </w:p>
        </w:tc>
      </w:tr>
      <w:tr w:rsidR="005A7CF0" w14:paraId="14F5593D" w14:textId="77777777" w:rsidTr="00ED3689">
        <w:tc>
          <w:tcPr>
            <w:tcW w:w="4248" w:type="dxa"/>
            <w:vAlign w:val="center"/>
          </w:tcPr>
          <w:p w14:paraId="0A038476"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Participants warmed up appropriately</w:t>
            </w:r>
          </w:p>
        </w:tc>
        <w:tc>
          <w:tcPr>
            <w:tcW w:w="709" w:type="dxa"/>
          </w:tcPr>
          <w:p w14:paraId="1A939487" w14:textId="6EC408A0" w:rsidR="005A7CF0" w:rsidRDefault="005A7CF0" w:rsidP="005A7CF0">
            <w:pPr>
              <w:jc w:val="center"/>
            </w:pPr>
            <w:r>
              <w:t>L</w:t>
            </w:r>
          </w:p>
        </w:tc>
        <w:tc>
          <w:tcPr>
            <w:tcW w:w="4536" w:type="dxa"/>
          </w:tcPr>
          <w:p w14:paraId="6AA258D8" w14:textId="5E990A1F" w:rsidR="005A7CF0" w:rsidRPr="00BB0925" w:rsidRDefault="005A7CF0" w:rsidP="0063340E">
            <w:pPr>
              <w:jc w:val="both"/>
              <w:rPr>
                <w:sz w:val="16"/>
                <w:szCs w:val="16"/>
              </w:rPr>
            </w:pPr>
            <w:r>
              <w:rPr>
                <w:sz w:val="16"/>
                <w:szCs w:val="16"/>
              </w:rPr>
              <w:t>It is the school’s/</w:t>
            </w:r>
            <w:proofErr w:type="gramStart"/>
            <w:r>
              <w:rPr>
                <w:sz w:val="16"/>
                <w:szCs w:val="16"/>
              </w:rPr>
              <w:t>parents</w:t>
            </w:r>
            <w:proofErr w:type="gramEnd"/>
            <w:r>
              <w:rPr>
                <w:sz w:val="16"/>
                <w:szCs w:val="16"/>
              </w:rPr>
              <w:t xml:space="preserve"> responsibility to ensure the children are dressed appropriately. Event information including location, surface played on are sent to schools in the weeks leading up to the event. School teachers are to lead their teams in warm up</w:t>
            </w:r>
            <w:r w:rsidR="00B16D52">
              <w:rPr>
                <w:sz w:val="16"/>
                <w:szCs w:val="16"/>
              </w:rPr>
              <w:t xml:space="preserve"> and the event has allocated time for each school to rehearse the piece in the space</w:t>
            </w:r>
            <w:r>
              <w:rPr>
                <w:sz w:val="16"/>
                <w:szCs w:val="16"/>
              </w:rPr>
              <w:t xml:space="preserve">. </w:t>
            </w:r>
          </w:p>
        </w:tc>
        <w:tc>
          <w:tcPr>
            <w:tcW w:w="918" w:type="dxa"/>
          </w:tcPr>
          <w:p w14:paraId="6FFBD3EC" w14:textId="2DB6B0B3" w:rsidR="005A7CF0" w:rsidRDefault="005A7CF0" w:rsidP="005A7CF0">
            <w:pPr>
              <w:jc w:val="center"/>
            </w:pPr>
            <w:r>
              <w:t>X</w:t>
            </w:r>
          </w:p>
        </w:tc>
      </w:tr>
      <w:tr w:rsidR="005A7CF0" w14:paraId="3E1B58D1" w14:textId="77777777" w:rsidTr="00ED3689">
        <w:tc>
          <w:tcPr>
            <w:tcW w:w="4248" w:type="dxa"/>
            <w:vAlign w:val="center"/>
          </w:tcPr>
          <w:p w14:paraId="73660DAF"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Terrorism/Emergency evacuation</w:t>
            </w:r>
          </w:p>
        </w:tc>
        <w:tc>
          <w:tcPr>
            <w:tcW w:w="709" w:type="dxa"/>
          </w:tcPr>
          <w:p w14:paraId="30DCCCAD" w14:textId="1AE46B64" w:rsidR="005A7CF0" w:rsidRDefault="005A7CF0" w:rsidP="005A7CF0">
            <w:pPr>
              <w:jc w:val="center"/>
            </w:pPr>
            <w:r>
              <w:t>L</w:t>
            </w:r>
          </w:p>
        </w:tc>
        <w:tc>
          <w:tcPr>
            <w:tcW w:w="4536" w:type="dxa"/>
          </w:tcPr>
          <w:p w14:paraId="36AF6883" w14:textId="14E4CF20" w:rsidR="005A7CF0" w:rsidRPr="00BB0925" w:rsidRDefault="005A7CF0" w:rsidP="0063340E">
            <w:pPr>
              <w:jc w:val="both"/>
              <w:rPr>
                <w:sz w:val="16"/>
                <w:szCs w:val="16"/>
              </w:rPr>
            </w:pPr>
            <w:r>
              <w:rPr>
                <w:sz w:val="16"/>
                <w:szCs w:val="16"/>
              </w:rPr>
              <w:t xml:space="preserve">In the case of a sudden need to move all children from the </w:t>
            </w:r>
            <w:r w:rsidR="00B16D52">
              <w:rPr>
                <w:sz w:val="16"/>
                <w:szCs w:val="16"/>
              </w:rPr>
              <w:t>studio</w:t>
            </w:r>
            <w:r>
              <w:rPr>
                <w:sz w:val="16"/>
                <w:szCs w:val="16"/>
              </w:rPr>
              <w:t xml:space="preserve">, MSSP will work with teachers to identify the safest exit to use and ask children to return to the </w:t>
            </w:r>
            <w:proofErr w:type="gramStart"/>
            <w:r>
              <w:rPr>
                <w:sz w:val="16"/>
                <w:szCs w:val="16"/>
              </w:rPr>
              <w:t>school teacher</w:t>
            </w:r>
            <w:proofErr w:type="gramEnd"/>
            <w:r>
              <w:rPr>
                <w:sz w:val="16"/>
                <w:szCs w:val="16"/>
              </w:rPr>
              <w:t xml:space="preserve"> in their school waiting area which will be marked out in the competition area at the start of the event. MSSP and Schools to decide and to communicate with their children where/how to evacuate and which exit to use based on the situation and response to an unexpected danger.</w:t>
            </w:r>
          </w:p>
        </w:tc>
        <w:tc>
          <w:tcPr>
            <w:tcW w:w="918" w:type="dxa"/>
          </w:tcPr>
          <w:p w14:paraId="54C529ED" w14:textId="3D46F921" w:rsidR="005A7CF0" w:rsidRDefault="005A7CF0" w:rsidP="005A7CF0">
            <w:pPr>
              <w:jc w:val="center"/>
            </w:pPr>
            <w:r>
              <w:t>X</w:t>
            </w:r>
          </w:p>
        </w:tc>
      </w:tr>
      <w:tr w:rsidR="005A7CF0" w14:paraId="22EEA5FC" w14:textId="77777777" w:rsidTr="00ED3689">
        <w:tc>
          <w:tcPr>
            <w:tcW w:w="4248" w:type="dxa"/>
            <w:vAlign w:val="center"/>
          </w:tcPr>
          <w:p w14:paraId="0F943F85" w14:textId="44AB7314" w:rsidR="005A7CF0" w:rsidRPr="00431CF1" w:rsidRDefault="005A7CF0" w:rsidP="005A7CF0">
            <w:pPr>
              <w:pStyle w:val="Heading3"/>
              <w:rPr>
                <w:rFonts w:asciiTheme="minorHAnsi" w:hAnsiTheme="minorHAnsi"/>
                <w:b w:val="0"/>
                <w:bCs w:val="0"/>
              </w:rPr>
            </w:pPr>
            <w:r>
              <w:rPr>
                <w:rFonts w:asciiTheme="minorHAnsi" w:hAnsiTheme="minorHAnsi"/>
                <w:b w:val="0"/>
                <w:bCs w:val="0"/>
              </w:rPr>
              <w:t xml:space="preserve">Participants wearing safety clothing or accessories – </w:t>
            </w:r>
            <w:proofErr w:type="spellStart"/>
            <w:r>
              <w:rPr>
                <w:rFonts w:asciiTheme="minorHAnsi" w:hAnsiTheme="minorHAnsi"/>
                <w:b w:val="0"/>
                <w:bCs w:val="0"/>
              </w:rPr>
              <w:t>i.e</w:t>
            </w:r>
            <w:proofErr w:type="spellEnd"/>
            <w:r>
              <w:rPr>
                <w:rFonts w:asciiTheme="minorHAnsi" w:hAnsiTheme="minorHAnsi"/>
                <w:b w:val="0"/>
                <w:bCs w:val="0"/>
              </w:rPr>
              <w:t xml:space="preserve"> shin pads, mouth guards</w:t>
            </w:r>
          </w:p>
        </w:tc>
        <w:tc>
          <w:tcPr>
            <w:tcW w:w="709" w:type="dxa"/>
          </w:tcPr>
          <w:p w14:paraId="1C0157D6" w14:textId="2773F086" w:rsidR="005A7CF0" w:rsidRDefault="005A7CF0" w:rsidP="005A7CF0">
            <w:pPr>
              <w:jc w:val="center"/>
            </w:pPr>
            <w:r>
              <w:t>L</w:t>
            </w:r>
          </w:p>
        </w:tc>
        <w:tc>
          <w:tcPr>
            <w:tcW w:w="4536" w:type="dxa"/>
          </w:tcPr>
          <w:p w14:paraId="3691E7B2" w14:textId="1AB6567E" w:rsidR="005A7CF0" w:rsidRPr="00BB0925" w:rsidRDefault="005A7CF0" w:rsidP="0063340E">
            <w:pPr>
              <w:jc w:val="both"/>
              <w:rPr>
                <w:sz w:val="16"/>
                <w:szCs w:val="16"/>
              </w:rPr>
            </w:pPr>
            <w:r w:rsidRPr="00FE3D50">
              <w:rPr>
                <w:sz w:val="16"/>
                <w:szCs w:val="16"/>
              </w:rPr>
              <w:t>It is the school’s/</w:t>
            </w:r>
            <w:proofErr w:type="gramStart"/>
            <w:r w:rsidRPr="00FE3D50">
              <w:rPr>
                <w:sz w:val="16"/>
                <w:szCs w:val="16"/>
              </w:rPr>
              <w:t>parents</w:t>
            </w:r>
            <w:proofErr w:type="gramEnd"/>
            <w:r w:rsidRPr="00FE3D50">
              <w:rPr>
                <w:sz w:val="16"/>
                <w:szCs w:val="16"/>
              </w:rPr>
              <w:t xml:space="preserve"> responsibility to </w:t>
            </w:r>
            <w:r>
              <w:rPr>
                <w:sz w:val="16"/>
                <w:szCs w:val="16"/>
              </w:rPr>
              <w:t xml:space="preserve">ensure the children are equipped </w:t>
            </w:r>
            <w:r w:rsidRPr="00FE3D50">
              <w:rPr>
                <w:sz w:val="16"/>
                <w:szCs w:val="16"/>
              </w:rPr>
              <w:t xml:space="preserve">appropriately. Event information including location, surface played on are sent to schools in the weeks leading up to the event. </w:t>
            </w:r>
          </w:p>
        </w:tc>
        <w:tc>
          <w:tcPr>
            <w:tcW w:w="918" w:type="dxa"/>
          </w:tcPr>
          <w:p w14:paraId="526770CE" w14:textId="12112388" w:rsidR="005A7CF0" w:rsidRDefault="005A7CF0" w:rsidP="005A7CF0">
            <w:pPr>
              <w:jc w:val="center"/>
            </w:pPr>
            <w:r>
              <w:t>X</w:t>
            </w:r>
          </w:p>
        </w:tc>
      </w:tr>
      <w:tr w:rsidR="005A7CF0" w14:paraId="5BC3F9DD" w14:textId="77777777" w:rsidTr="00ED3689">
        <w:tc>
          <w:tcPr>
            <w:tcW w:w="4248" w:type="dxa"/>
          </w:tcPr>
          <w:p w14:paraId="54D512B0" w14:textId="77777777" w:rsidR="005A7CF0" w:rsidRPr="001C72C8" w:rsidRDefault="005A7CF0" w:rsidP="005A7CF0">
            <w:pPr>
              <w:rPr>
                <w:sz w:val="16"/>
                <w:szCs w:val="16"/>
              </w:rPr>
            </w:pPr>
            <w:r w:rsidRPr="001C72C8">
              <w:rPr>
                <w:sz w:val="16"/>
                <w:szCs w:val="16"/>
              </w:rPr>
              <w:t>Participants wearing suitable attire</w:t>
            </w:r>
          </w:p>
        </w:tc>
        <w:tc>
          <w:tcPr>
            <w:tcW w:w="709" w:type="dxa"/>
          </w:tcPr>
          <w:p w14:paraId="7CBEED82" w14:textId="7A103817" w:rsidR="005A7CF0" w:rsidRDefault="005A7CF0" w:rsidP="005A7CF0">
            <w:pPr>
              <w:jc w:val="center"/>
            </w:pPr>
            <w:r>
              <w:t>L</w:t>
            </w:r>
          </w:p>
        </w:tc>
        <w:tc>
          <w:tcPr>
            <w:tcW w:w="4536" w:type="dxa"/>
          </w:tcPr>
          <w:p w14:paraId="6E36661F" w14:textId="0CDD9A78" w:rsidR="005A7CF0" w:rsidRPr="00BB0925" w:rsidRDefault="005A7CF0" w:rsidP="0063340E">
            <w:pPr>
              <w:jc w:val="both"/>
              <w:rPr>
                <w:sz w:val="16"/>
                <w:szCs w:val="16"/>
              </w:rPr>
            </w:pPr>
            <w:r w:rsidRPr="00FE3D50">
              <w:rPr>
                <w:sz w:val="16"/>
                <w:szCs w:val="16"/>
              </w:rPr>
              <w:t>It is the school’s/</w:t>
            </w:r>
            <w:proofErr w:type="gramStart"/>
            <w:r w:rsidRPr="00FE3D50">
              <w:rPr>
                <w:sz w:val="16"/>
                <w:szCs w:val="16"/>
              </w:rPr>
              <w:t>parents</w:t>
            </w:r>
            <w:proofErr w:type="gramEnd"/>
            <w:r w:rsidRPr="00FE3D50">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38645DC7" w14:textId="4F35E079" w:rsidR="005A7CF0" w:rsidRDefault="005A7CF0" w:rsidP="005A7CF0">
            <w:pPr>
              <w:jc w:val="center"/>
            </w:pPr>
            <w:r>
              <w:t>X</w:t>
            </w:r>
          </w:p>
        </w:tc>
      </w:tr>
      <w:tr w:rsidR="005A7CF0" w14:paraId="492DB9E4" w14:textId="77777777" w:rsidTr="00ED3689">
        <w:tc>
          <w:tcPr>
            <w:tcW w:w="4248" w:type="dxa"/>
          </w:tcPr>
          <w:p w14:paraId="63C267D5" w14:textId="77777777" w:rsidR="005A7CF0" w:rsidRPr="001C72C8" w:rsidRDefault="005A7CF0" w:rsidP="005A7CF0">
            <w:pPr>
              <w:rPr>
                <w:sz w:val="16"/>
                <w:szCs w:val="16"/>
              </w:rPr>
            </w:pPr>
            <w:r>
              <w:rPr>
                <w:sz w:val="16"/>
                <w:szCs w:val="16"/>
              </w:rPr>
              <w:t>Danger of interference by members of the public</w:t>
            </w:r>
          </w:p>
        </w:tc>
        <w:tc>
          <w:tcPr>
            <w:tcW w:w="709" w:type="dxa"/>
          </w:tcPr>
          <w:p w14:paraId="135E58C4" w14:textId="7943DFE2" w:rsidR="005A7CF0" w:rsidRDefault="005A7CF0" w:rsidP="005A7CF0">
            <w:pPr>
              <w:jc w:val="center"/>
            </w:pPr>
            <w:r>
              <w:t>L</w:t>
            </w:r>
          </w:p>
        </w:tc>
        <w:tc>
          <w:tcPr>
            <w:tcW w:w="4536" w:type="dxa"/>
          </w:tcPr>
          <w:p w14:paraId="62EBF9A1" w14:textId="2155463E" w:rsidR="005A7CF0" w:rsidRPr="00BB0925" w:rsidRDefault="005A7CF0" w:rsidP="0063340E">
            <w:pPr>
              <w:jc w:val="both"/>
              <w:rPr>
                <w:sz w:val="16"/>
                <w:szCs w:val="16"/>
              </w:rPr>
            </w:pPr>
            <w:r>
              <w:rPr>
                <w:sz w:val="16"/>
                <w:szCs w:val="16"/>
              </w:rPr>
              <w:t xml:space="preserve">MSSP Staff and Visiting teachers briefed and stationed around the </w:t>
            </w:r>
            <w:r w:rsidR="00B16D52">
              <w:rPr>
                <w:sz w:val="16"/>
                <w:szCs w:val="16"/>
              </w:rPr>
              <w:t xml:space="preserve">studio </w:t>
            </w:r>
            <w:r>
              <w:rPr>
                <w:sz w:val="16"/>
                <w:szCs w:val="16"/>
              </w:rPr>
              <w:t xml:space="preserve">area. Members of the </w:t>
            </w:r>
            <w:r w:rsidR="00B16D52">
              <w:rPr>
                <w:sz w:val="16"/>
                <w:szCs w:val="16"/>
              </w:rPr>
              <w:t>school</w:t>
            </w:r>
            <w:r>
              <w:rPr>
                <w:sz w:val="16"/>
                <w:szCs w:val="16"/>
              </w:rPr>
              <w:t xml:space="preserve"> may be using the site at the same time but not our pre booked </w:t>
            </w:r>
            <w:r w:rsidR="00B16D52">
              <w:rPr>
                <w:sz w:val="16"/>
                <w:szCs w:val="16"/>
              </w:rPr>
              <w:t>studio</w:t>
            </w:r>
            <w:r>
              <w:rPr>
                <w:sz w:val="16"/>
                <w:szCs w:val="16"/>
              </w:rPr>
              <w:t xml:space="preserve">. </w:t>
            </w:r>
            <w:r w:rsidR="00B16D52">
              <w:rPr>
                <w:sz w:val="16"/>
                <w:szCs w:val="16"/>
              </w:rPr>
              <w:t xml:space="preserve">Schools and MSSP team will be made aware of car park use from external hires for other areas of the building. </w:t>
            </w:r>
            <w:r>
              <w:rPr>
                <w:sz w:val="16"/>
                <w:szCs w:val="16"/>
              </w:rPr>
              <w:t xml:space="preserve"> </w:t>
            </w:r>
          </w:p>
        </w:tc>
        <w:tc>
          <w:tcPr>
            <w:tcW w:w="918" w:type="dxa"/>
          </w:tcPr>
          <w:p w14:paraId="0C6C2CD5" w14:textId="07A8C0B5" w:rsidR="005A7CF0" w:rsidRDefault="005A7CF0" w:rsidP="005A7CF0">
            <w:pPr>
              <w:jc w:val="center"/>
            </w:pPr>
            <w:r>
              <w:t>X</w:t>
            </w:r>
          </w:p>
        </w:tc>
      </w:tr>
      <w:tr w:rsidR="005A7CF0" w14:paraId="61F92A89" w14:textId="77777777" w:rsidTr="00ED3689">
        <w:tc>
          <w:tcPr>
            <w:tcW w:w="4248" w:type="dxa"/>
          </w:tcPr>
          <w:p w14:paraId="1B3F2DD0" w14:textId="77777777" w:rsidR="005A7CF0" w:rsidRPr="001C72C8" w:rsidRDefault="005A7CF0" w:rsidP="005A7CF0">
            <w:pPr>
              <w:rPr>
                <w:sz w:val="16"/>
                <w:szCs w:val="16"/>
              </w:rPr>
            </w:pPr>
            <w:r>
              <w:rPr>
                <w:sz w:val="16"/>
                <w:szCs w:val="16"/>
              </w:rPr>
              <w:t>Leaders briefed and trained to support at event</w:t>
            </w:r>
          </w:p>
        </w:tc>
        <w:tc>
          <w:tcPr>
            <w:tcW w:w="709" w:type="dxa"/>
          </w:tcPr>
          <w:p w14:paraId="709E88E4" w14:textId="2114B520" w:rsidR="005A7CF0" w:rsidRDefault="005A7CF0" w:rsidP="005A7CF0">
            <w:pPr>
              <w:jc w:val="center"/>
            </w:pPr>
            <w:r>
              <w:t>L</w:t>
            </w:r>
          </w:p>
        </w:tc>
        <w:tc>
          <w:tcPr>
            <w:tcW w:w="4536" w:type="dxa"/>
          </w:tcPr>
          <w:p w14:paraId="508C98E9" w14:textId="6B6A87E8" w:rsidR="005A7CF0" w:rsidRPr="00BB0925" w:rsidRDefault="00B16D52" w:rsidP="0063340E">
            <w:pPr>
              <w:jc w:val="both"/>
              <w:rPr>
                <w:sz w:val="16"/>
                <w:szCs w:val="16"/>
              </w:rPr>
            </w:pPr>
            <w:r>
              <w:rPr>
                <w:sz w:val="16"/>
                <w:szCs w:val="16"/>
              </w:rPr>
              <w:t>Non-leader event. Generally, l</w:t>
            </w:r>
            <w:r w:rsidR="005A7CF0">
              <w:rPr>
                <w:sz w:val="16"/>
                <w:szCs w:val="16"/>
              </w:rPr>
              <w:t xml:space="preserve">eaders trained in the lead up to the event then briefed again upon arrival to the venue. </w:t>
            </w:r>
          </w:p>
        </w:tc>
        <w:tc>
          <w:tcPr>
            <w:tcW w:w="918" w:type="dxa"/>
          </w:tcPr>
          <w:p w14:paraId="779F8E76" w14:textId="5A7A2F80" w:rsidR="005A7CF0" w:rsidRDefault="005A7CF0" w:rsidP="005A7CF0">
            <w:pPr>
              <w:jc w:val="center"/>
            </w:pPr>
            <w:r>
              <w:t>X</w:t>
            </w:r>
          </w:p>
        </w:tc>
      </w:tr>
      <w:tr w:rsidR="005A7CF0" w14:paraId="60D9EA7E" w14:textId="77777777" w:rsidTr="00ED3689">
        <w:tc>
          <w:tcPr>
            <w:tcW w:w="4248" w:type="dxa"/>
          </w:tcPr>
          <w:p w14:paraId="798B9977" w14:textId="77777777" w:rsidR="005A7CF0" w:rsidRPr="001C72C8" w:rsidRDefault="005A7CF0" w:rsidP="005A7CF0">
            <w:pPr>
              <w:rPr>
                <w:sz w:val="16"/>
                <w:szCs w:val="16"/>
              </w:rPr>
            </w:pPr>
            <w:r>
              <w:rPr>
                <w:sz w:val="16"/>
                <w:szCs w:val="16"/>
              </w:rPr>
              <w:t>Supervision of leaders / volunteers/ officials</w:t>
            </w:r>
          </w:p>
        </w:tc>
        <w:tc>
          <w:tcPr>
            <w:tcW w:w="709" w:type="dxa"/>
          </w:tcPr>
          <w:p w14:paraId="7818863E" w14:textId="5936FF73" w:rsidR="005A7CF0" w:rsidRDefault="005A7CF0" w:rsidP="005A7CF0">
            <w:pPr>
              <w:jc w:val="center"/>
            </w:pPr>
            <w:r>
              <w:t>L</w:t>
            </w:r>
          </w:p>
        </w:tc>
        <w:tc>
          <w:tcPr>
            <w:tcW w:w="4536" w:type="dxa"/>
          </w:tcPr>
          <w:p w14:paraId="44F69B9A" w14:textId="380B0422" w:rsidR="005A7CF0" w:rsidRPr="00BB0925" w:rsidRDefault="00B16D52" w:rsidP="0063340E">
            <w:pPr>
              <w:jc w:val="both"/>
              <w:rPr>
                <w:sz w:val="16"/>
                <w:szCs w:val="16"/>
              </w:rPr>
            </w:pPr>
            <w:r>
              <w:rPr>
                <w:sz w:val="16"/>
                <w:szCs w:val="16"/>
              </w:rPr>
              <w:t>Non-leader event. Generally, o</w:t>
            </w:r>
            <w:r w:rsidR="005A7CF0">
              <w:rPr>
                <w:sz w:val="16"/>
                <w:szCs w:val="16"/>
              </w:rPr>
              <w:t>ne MSSP team member will be responsible for the needs of the leaders and to ensure they are feeling comfortable and competent at their station.</w:t>
            </w:r>
          </w:p>
        </w:tc>
        <w:tc>
          <w:tcPr>
            <w:tcW w:w="918" w:type="dxa"/>
          </w:tcPr>
          <w:p w14:paraId="5F07D11E" w14:textId="1A548D24" w:rsidR="005A7CF0" w:rsidRDefault="005A7CF0" w:rsidP="005A7CF0">
            <w:pPr>
              <w:jc w:val="center"/>
            </w:pPr>
            <w:r>
              <w:t>X</w:t>
            </w:r>
          </w:p>
        </w:tc>
      </w:tr>
      <w:tr w:rsidR="005A7CF0" w14:paraId="22AA1968" w14:textId="77777777" w:rsidTr="00ED3689">
        <w:tc>
          <w:tcPr>
            <w:tcW w:w="4248" w:type="dxa"/>
          </w:tcPr>
          <w:p w14:paraId="62C0AF65" w14:textId="77777777" w:rsidR="005A7CF0" w:rsidRPr="001C72C8" w:rsidRDefault="005A7CF0" w:rsidP="005A7CF0">
            <w:pPr>
              <w:rPr>
                <w:sz w:val="16"/>
                <w:szCs w:val="16"/>
              </w:rPr>
            </w:pPr>
            <w:r>
              <w:rPr>
                <w:sz w:val="16"/>
                <w:szCs w:val="16"/>
              </w:rPr>
              <w:t xml:space="preserve">Transportation of leaders to and from event </w:t>
            </w:r>
          </w:p>
        </w:tc>
        <w:tc>
          <w:tcPr>
            <w:tcW w:w="709" w:type="dxa"/>
          </w:tcPr>
          <w:p w14:paraId="41508A3C" w14:textId="55872137" w:rsidR="005A7CF0" w:rsidRDefault="005A7CF0" w:rsidP="005A7CF0">
            <w:pPr>
              <w:jc w:val="center"/>
            </w:pPr>
            <w:r>
              <w:t>L</w:t>
            </w:r>
          </w:p>
        </w:tc>
        <w:tc>
          <w:tcPr>
            <w:tcW w:w="4536" w:type="dxa"/>
          </w:tcPr>
          <w:p w14:paraId="43D6B1D6" w14:textId="747E3F9B" w:rsidR="005A7CF0" w:rsidRPr="00BB0925" w:rsidRDefault="00B16D52" w:rsidP="0063340E">
            <w:pPr>
              <w:jc w:val="both"/>
              <w:rPr>
                <w:sz w:val="16"/>
                <w:szCs w:val="16"/>
              </w:rPr>
            </w:pPr>
            <w:r>
              <w:rPr>
                <w:sz w:val="16"/>
                <w:szCs w:val="16"/>
              </w:rPr>
              <w:t xml:space="preserve">Non-leader event. Generally, </w:t>
            </w:r>
            <w:r w:rsidR="005A7CF0">
              <w:rPr>
                <w:sz w:val="16"/>
                <w:szCs w:val="16"/>
              </w:rPr>
              <w:t>2 MSSP staff members will meet the leaders from their school and walk them the short distance to the venue. Then take them back to the school after the event has finished.</w:t>
            </w:r>
          </w:p>
        </w:tc>
        <w:tc>
          <w:tcPr>
            <w:tcW w:w="918" w:type="dxa"/>
          </w:tcPr>
          <w:p w14:paraId="17DBC151" w14:textId="402BD416" w:rsidR="005A7CF0" w:rsidRDefault="005A7CF0" w:rsidP="005A7CF0">
            <w:pPr>
              <w:jc w:val="center"/>
            </w:pPr>
            <w:r>
              <w:t>X</w:t>
            </w:r>
          </w:p>
        </w:tc>
      </w:tr>
      <w:tr w:rsidR="005A7CF0" w14:paraId="2E181FF1" w14:textId="77777777" w:rsidTr="00ED3689">
        <w:tc>
          <w:tcPr>
            <w:tcW w:w="4248" w:type="dxa"/>
          </w:tcPr>
          <w:p w14:paraId="700AA9CC" w14:textId="77777777" w:rsidR="005A7CF0" w:rsidRPr="001C72C8" w:rsidRDefault="005A7CF0" w:rsidP="005A7CF0">
            <w:pPr>
              <w:rPr>
                <w:sz w:val="16"/>
                <w:szCs w:val="16"/>
              </w:rPr>
            </w:pPr>
            <w:r>
              <w:rPr>
                <w:sz w:val="16"/>
                <w:szCs w:val="16"/>
              </w:rPr>
              <w:t>Photo consent for leaders / volunteers / officials</w:t>
            </w:r>
          </w:p>
        </w:tc>
        <w:tc>
          <w:tcPr>
            <w:tcW w:w="709" w:type="dxa"/>
          </w:tcPr>
          <w:p w14:paraId="6F8BD81B" w14:textId="1BC138F5" w:rsidR="005A7CF0" w:rsidRDefault="005A7CF0" w:rsidP="005A7CF0">
            <w:pPr>
              <w:jc w:val="center"/>
            </w:pPr>
            <w:r>
              <w:t>L</w:t>
            </w:r>
          </w:p>
        </w:tc>
        <w:tc>
          <w:tcPr>
            <w:tcW w:w="4536" w:type="dxa"/>
          </w:tcPr>
          <w:p w14:paraId="2613E9C1" w14:textId="7BCDFB4E" w:rsidR="005A7CF0" w:rsidRPr="00BB0925" w:rsidRDefault="005A7CF0" w:rsidP="0063340E">
            <w:pPr>
              <w:jc w:val="both"/>
              <w:rPr>
                <w:sz w:val="16"/>
                <w:szCs w:val="16"/>
              </w:rPr>
            </w:pPr>
            <w:r>
              <w:rPr>
                <w:sz w:val="16"/>
                <w:szCs w:val="16"/>
              </w:rPr>
              <w:t xml:space="preserve">All consent is recorded at the start of the event when they sign in for visitors and Leader consent is gathered by their Headteacher before the event. </w:t>
            </w:r>
            <w:r w:rsidR="00B16D52">
              <w:rPr>
                <w:sz w:val="16"/>
                <w:szCs w:val="16"/>
              </w:rPr>
              <w:t xml:space="preserve">All dances will be recorded but not published on social media. Only for Merton SSP use for teacher resources. </w:t>
            </w:r>
          </w:p>
        </w:tc>
        <w:tc>
          <w:tcPr>
            <w:tcW w:w="918" w:type="dxa"/>
          </w:tcPr>
          <w:p w14:paraId="1037B8A3" w14:textId="65BCFEB3" w:rsidR="005A7CF0" w:rsidRDefault="005A7CF0" w:rsidP="005A7CF0">
            <w:pPr>
              <w:jc w:val="center"/>
            </w:pPr>
            <w:r>
              <w:t>X</w:t>
            </w:r>
          </w:p>
        </w:tc>
      </w:tr>
      <w:tr w:rsidR="005A7CF0" w14:paraId="6E16E78D" w14:textId="77777777" w:rsidTr="00ED3689">
        <w:tc>
          <w:tcPr>
            <w:tcW w:w="4248" w:type="dxa"/>
          </w:tcPr>
          <w:p w14:paraId="4F6BB193" w14:textId="77777777" w:rsidR="005A7CF0" w:rsidRPr="001C72C8" w:rsidRDefault="005A7CF0" w:rsidP="005A7CF0">
            <w:pPr>
              <w:rPr>
                <w:sz w:val="16"/>
                <w:szCs w:val="16"/>
              </w:rPr>
            </w:pPr>
            <w:r>
              <w:rPr>
                <w:sz w:val="16"/>
                <w:szCs w:val="16"/>
              </w:rPr>
              <w:t>Pregnancy or Conditions to consider safety of Staff / Volunteers</w:t>
            </w:r>
          </w:p>
        </w:tc>
        <w:tc>
          <w:tcPr>
            <w:tcW w:w="709" w:type="dxa"/>
          </w:tcPr>
          <w:p w14:paraId="687C6DE0" w14:textId="0B8B1278" w:rsidR="005A7CF0" w:rsidRDefault="005A7CF0" w:rsidP="005A7CF0">
            <w:pPr>
              <w:jc w:val="center"/>
            </w:pPr>
            <w:r>
              <w:t>L</w:t>
            </w:r>
          </w:p>
        </w:tc>
        <w:tc>
          <w:tcPr>
            <w:tcW w:w="4536" w:type="dxa"/>
          </w:tcPr>
          <w:p w14:paraId="5B2F9378" w14:textId="6536CF2D" w:rsidR="005A7CF0" w:rsidRPr="00BB0925" w:rsidRDefault="005A7CF0" w:rsidP="0063340E">
            <w:pPr>
              <w:jc w:val="both"/>
              <w:rPr>
                <w:sz w:val="16"/>
                <w:szCs w:val="16"/>
              </w:rPr>
            </w:pPr>
            <w:r>
              <w:rPr>
                <w:sz w:val="16"/>
                <w:szCs w:val="16"/>
              </w:rPr>
              <w:t xml:space="preserve">Suitable chairs and </w:t>
            </w:r>
            <w:r w:rsidR="00B16D52">
              <w:rPr>
                <w:sz w:val="16"/>
                <w:szCs w:val="16"/>
              </w:rPr>
              <w:t xml:space="preserve">tables </w:t>
            </w:r>
            <w:r>
              <w:rPr>
                <w:sz w:val="16"/>
                <w:szCs w:val="16"/>
              </w:rPr>
              <w:t xml:space="preserve">available </w:t>
            </w:r>
            <w:r w:rsidR="00B16D52">
              <w:rPr>
                <w:sz w:val="16"/>
                <w:szCs w:val="16"/>
              </w:rPr>
              <w:t xml:space="preserve">outside </w:t>
            </w:r>
            <w:r>
              <w:rPr>
                <w:sz w:val="16"/>
                <w:szCs w:val="16"/>
              </w:rPr>
              <w:t xml:space="preserve">for visiting staff and volunteers. </w:t>
            </w:r>
            <w:r w:rsidR="00B16D52">
              <w:rPr>
                <w:sz w:val="16"/>
                <w:szCs w:val="16"/>
              </w:rPr>
              <w:t>Chairs available in the studio and t</w:t>
            </w:r>
            <w:r>
              <w:rPr>
                <w:sz w:val="16"/>
                <w:szCs w:val="16"/>
              </w:rPr>
              <w:t xml:space="preserve">hese are set back away from the </w:t>
            </w:r>
            <w:r w:rsidR="00B16D52">
              <w:rPr>
                <w:sz w:val="16"/>
                <w:szCs w:val="16"/>
              </w:rPr>
              <w:t>dance space.</w:t>
            </w:r>
            <w:r>
              <w:rPr>
                <w:sz w:val="16"/>
                <w:szCs w:val="16"/>
              </w:rPr>
              <w:t xml:space="preserve"> </w:t>
            </w:r>
          </w:p>
        </w:tc>
        <w:tc>
          <w:tcPr>
            <w:tcW w:w="918" w:type="dxa"/>
          </w:tcPr>
          <w:p w14:paraId="58E6DD4E" w14:textId="7C64AFF9" w:rsidR="005A7CF0" w:rsidRDefault="005A7CF0" w:rsidP="005A7CF0">
            <w:pPr>
              <w:jc w:val="center"/>
            </w:pPr>
            <w:r>
              <w:t>X</w:t>
            </w:r>
          </w:p>
        </w:tc>
      </w:tr>
    </w:tbl>
    <w:p w14:paraId="3254BC2F" w14:textId="23901311" w:rsidR="004666C7" w:rsidRDefault="004666C7"/>
    <w:p w14:paraId="69383CAE" w14:textId="2D7CC052" w:rsidR="0068446D" w:rsidRDefault="0068446D"/>
    <w:p w14:paraId="25EACCDA" w14:textId="3BC1907A" w:rsidR="0068446D" w:rsidRDefault="0068446D"/>
    <w:p w14:paraId="0BD06487" w14:textId="54AD381A" w:rsidR="0068446D" w:rsidRDefault="0068446D"/>
    <w:p w14:paraId="144E2BF8" w14:textId="15F97980" w:rsidR="0068446D" w:rsidRDefault="0068446D"/>
    <w:p w14:paraId="1EB6E404" w14:textId="69562FFD" w:rsidR="0068446D" w:rsidRDefault="0068446D"/>
    <w:p w14:paraId="2A7BE224" w14:textId="6D9F41C3" w:rsidR="0068446D" w:rsidRDefault="0068446D"/>
    <w:p w14:paraId="11AAC902" w14:textId="5FEE0C3E" w:rsidR="0068446D" w:rsidRDefault="0068446D"/>
    <w:p w14:paraId="4A58A168" w14:textId="4534E86D" w:rsidR="0068446D" w:rsidRDefault="0068446D"/>
    <w:p w14:paraId="19C568AE" w14:textId="454D8ED6" w:rsidR="0068446D" w:rsidRDefault="0068446D"/>
    <w:p w14:paraId="4B6D875A" w14:textId="43EE58D8" w:rsidR="0068446D" w:rsidRDefault="0068446D"/>
    <w:p w14:paraId="29D32572" w14:textId="24504B20" w:rsidR="0068446D" w:rsidRDefault="0068446D"/>
    <w:p w14:paraId="375ED3C2" w14:textId="4BEE77BE" w:rsidR="0068446D" w:rsidRDefault="0068446D"/>
    <w:p w14:paraId="16748BB1" w14:textId="32B2BA6D" w:rsidR="0068446D" w:rsidRDefault="0068446D"/>
    <w:p w14:paraId="0DA6C124" w14:textId="514C37E0" w:rsidR="0063340E" w:rsidRDefault="0063340E"/>
    <w:p w14:paraId="7408763F" w14:textId="03AD41FB" w:rsidR="0063340E" w:rsidRDefault="0063340E"/>
    <w:p w14:paraId="28C8EDA9" w14:textId="77777777" w:rsidR="0063340E" w:rsidRDefault="0063340E"/>
    <w:p w14:paraId="2EFD1991" w14:textId="77777777" w:rsidR="0068446D" w:rsidRDefault="0068446D"/>
    <w:tbl>
      <w:tblPr>
        <w:tblStyle w:val="TableGrid"/>
        <w:tblW w:w="0" w:type="auto"/>
        <w:tblLook w:val="04A0" w:firstRow="1" w:lastRow="0" w:firstColumn="1" w:lastColumn="0" w:noHBand="0" w:noVBand="1"/>
      </w:tblPr>
      <w:tblGrid>
        <w:gridCol w:w="4248"/>
        <w:gridCol w:w="709"/>
        <w:gridCol w:w="4536"/>
        <w:gridCol w:w="918"/>
      </w:tblGrid>
      <w:tr w:rsidR="001C72C8" w14:paraId="4D264738" w14:textId="77777777" w:rsidTr="00C76462">
        <w:tc>
          <w:tcPr>
            <w:tcW w:w="4248" w:type="dxa"/>
            <w:shd w:val="clear" w:color="auto" w:fill="595959" w:themeFill="text1" w:themeFillTint="A6"/>
            <w:vAlign w:val="center"/>
          </w:tcPr>
          <w:p w14:paraId="6996A706" w14:textId="77777777" w:rsidR="001C72C8" w:rsidRPr="004B1F98" w:rsidRDefault="001C72C8" w:rsidP="001C72C8">
            <w:pPr>
              <w:jc w:val="center"/>
              <w:rPr>
                <w:b/>
                <w:color w:val="FFFFFF" w:themeColor="background1"/>
                <w:sz w:val="24"/>
                <w:szCs w:val="24"/>
              </w:rPr>
            </w:pPr>
            <w:r>
              <w:rPr>
                <w:b/>
                <w:color w:val="FFFFFF" w:themeColor="background1"/>
                <w:sz w:val="24"/>
                <w:szCs w:val="24"/>
              </w:rPr>
              <w:t>Equipment and Other</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333023CD" w14:textId="77777777" w:rsidR="001C72C8" w:rsidRPr="004B1F98" w:rsidRDefault="001C72C8" w:rsidP="00C76462">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55F57D2E" w14:textId="77777777" w:rsidR="001C72C8" w:rsidRPr="004B1F98" w:rsidRDefault="001C72C8" w:rsidP="00C76462">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56A345DD" w14:textId="77777777" w:rsidR="001C72C8" w:rsidRPr="004B1F98" w:rsidRDefault="001C72C8" w:rsidP="00C76462">
            <w:pPr>
              <w:jc w:val="center"/>
              <w:rPr>
                <w:b/>
                <w:color w:val="FFFFFF" w:themeColor="background1"/>
                <w:sz w:val="20"/>
                <w:szCs w:val="20"/>
              </w:rPr>
            </w:pPr>
            <w:r w:rsidRPr="004B1F98">
              <w:rPr>
                <w:b/>
                <w:color w:val="FFFFFF" w:themeColor="background1"/>
                <w:sz w:val="20"/>
                <w:szCs w:val="20"/>
              </w:rPr>
              <w:t>Checked</w:t>
            </w:r>
          </w:p>
        </w:tc>
      </w:tr>
      <w:tr w:rsidR="005A7CF0" w14:paraId="101A2068" w14:textId="77777777" w:rsidTr="00C76462">
        <w:tc>
          <w:tcPr>
            <w:tcW w:w="4248" w:type="dxa"/>
            <w:vAlign w:val="center"/>
          </w:tcPr>
          <w:p w14:paraId="61AEC0D3"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Cash handling</w:t>
            </w:r>
          </w:p>
        </w:tc>
        <w:tc>
          <w:tcPr>
            <w:tcW w:w="709" w:type="dxa"/>
          </w:tcPr>
          <w:p w14:paraId="651E9592" w14:textId="108F62B8" w:rsidR="005A7CF0" w:rsidRDefault="005A7CF0" w:rsidP="005A7CF0">
            <w:pPr>
              <w:jc w:val="center"/>
            </w:pPr>
            <w:r>
              <w:t>L</w:t>
            </w:r>
          </w:p>
        </w:tc>
        <w:tc>
          <w:tcPr>
            <w:tcW w:w="4536" w:type="dxa"/>
          </w:tcPr>
          <w:p w14:paraId="269E314A" w14:textId="571FE6FD" w:rsidR="005A7CF0" w:rsidRPr="00BB0925" w:rsidRDefault="00B16D52" w:rsidP="0063340E">
            <w:pPr>
              <w:jc w:val="both"/>
              <w:rPr>
                <w:sz w:val="16"/>
                <w:szCs w:val="16"/>
              </w:rPr>
            </w:pPr>
            <w:r>
              <w:rPr>
                <w:sz w:val="16"/>
                <w:szCs w:val="16"/>
              </w:rPr>
              <w:t xml:space="preserve">No cash handling on the day. </w:t>
            </w:r>
          </w:p>
        </w:tc>
        <w:tc>
          <w:tcPr>
            <w:tcW w:w="918" w:type="dxa"/>
          </w:tcPr>
          <w:p w14:paraId="47341341" w14:textId="01D87B7D" w:rsidR="005A7CF0" w:rsidRDefault="005A7CF0" w:rsidP="005A7CF0">
            <w:pPr>
              <w:jc w:val="center"/>
            </w:pPr>
          </w:p>
        </w:tc>
      </w:tr>
      <w:tr w:rsidR="005A7CF0" w14:paraId="5D72DE76" w14:textId="77777777" w:rsidTr="00C76462">
        <w:tc>
          <w:tcPr>
            <w:tcW w:w="4248" w:type="dxa"/>
            <w:vAlign w:val="center"/>
          </w:tcPr>
          <w:p w14:paraId="6A207874"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Transport to and from your activity</w:t>
            </w:r>
          </w:p>
        </w:tc>
        <w:tc>
          <w:tcPr>
            <w:tcW w:w="709" w:type="dxa"/>
          </w:tcPr>
          <w:p w14:paraId="42EF2083" w14:textId="700ED8CD" w:rsidR="005A7CF0" w:rsidRDefault="005A7CF0" w:rsidP="005A7CF0">
            <w:pPr>
              <w:jc w:val="center"/>
            </w:pPr>
            <w:r>
              <w:t>L</w:t>
            </w:r>
          </w:p>
        </w:tc>
        <w:tc>
          <w:tcPr>
            <w:tcW w:w="4536" w:type="dxa"/>
          </w:tcPr>
          <w:p w14:paraId="7B40C951" w14:textId="1CB23017" w:rsidR="005A7CF0" w:rsidRPr="00BB0925" w:rsidRDefault="005A7CF0" w:rsidP="0063340E">
            <w:pPr>
              <w:jc w:val="both"/>
              <w:rPr>
                <w:sz w:val="16"/>
                <w:szCs w:val="16"/>
              </w:rPr>
            </w:pPr>
            <w:r>
              <w:rPr>
                <w:sz w:val="16"/>
                <w:szCs w:val="16"/>
              </w:rPr>
              <w:t xml:space="preserve">All MSSP staff will make their own way, </w:t>
            </w:r>
            <w:proofErr w:type="gramStart"/>
            <w:r>
              <w:rPr>
                <w:sz w:val="16"/>
                <w:szCs w:val="16"/>
              </w:rPr>
              <w:t>It</w:t>
            </w:r>
            <w:proofErr w:type="gramEnd"/>
            <w:r>
              <w:rPr>
                <w:sz w:val="16"/>
                <w:szCs w:val="16"/>
              </w:rPr>
              <w:t xml:space="preserve"> is the school’s responsibility to arrange appropriate transport for their team of children. </w:t>
            </w:r>
            <w:r w:rsidR="00B16D52">
              <w:rPr>
                <w:sz w:val="16"/>
                <w:szCs w:val="16"/>
              </w:rPr>
              <w:t>There is no onsite parking for school or parent visitors.</w:t>
            </w:r>
          </w:p>
        </w:tc>
        <w:tc>
          <w:tcPr>
            <w:tcW w:w="918" w:type="dxa"/>
          </w:tcPr>
          <w:p w14:paraId="4B4D7232" w14:textId="536367F6" w:rsidR="005A7CF0" w:rsidRDefault="005A7CF0" w:rsidP="005A7CF0">
            <w:pPr>
              <w:jc w:val="center"/>
            </w:pPr>
            <w:r>
              <w:t>X</w:t>
            </w:r>
          </w:p>
        </w:tc>
      </w:tr>
      <w:tr w:rsidR="005A7CF0" w14:paraId="60F56551" w14:textId="77777777" w:rsidTr="00C76462">
        <w:tc>
          <w:tcPr>
            <w:tcW w:w="4248" w:type="dxa"/>
            <w:vAlign w:val="center"/>
          </w:tcPr>
          <w:p w14:paraId="09228B35"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Transport of equipment to and from the activity</w:t>
            </w:r>
          </w:p>
        </w:tc>
        <w:tc>
          <w:tcPr>
            <w:tcW w:w="709" w:type="dxa"/>
          </w:tcPr>
          <w:p w14:paraId="2093CA67" w14:textId="0BDDA39F" w:rsidR="005A7CF0" w:rsidRDefault="005A7CF0" w:rsidP="005A7CF0">
            <w:pPr>
              <w:jc w:val="center"/>
            </w:pPr>
            <w:r>
              <w:t>L</w:t>
            </w:r>
          </w:p>
        </w:tc>
        <w:tc>
          <w:tcPr>
            <w:tcW w:w="4536" w:type="dxa"/>
          </w:tcPr>
          <w:p w14:paraId="2503B197" w14:textId="719C4DFC" w:rsidR="005A7CF0" w:rsidRPr="00BB0925" w:rsidRDefault="005A7CF0" w:rsidP="0063340E">
            <w:pPr>
              <w:jc w:val="both"/>
              <w:rPr>
                <w:sz w:val="16"/>
                <w:szCs w:val="16"/>
              </w:rPr>
            </w:pPr>
            <w:r>
              <w:rPr>
                <w:sz w:val="16"/>
                <w:szCs w:val="16"/>
              </w:rPr>
              <w:t xml:space="preserve">MSSP equipment transported by MSSP staff in insured vehicles.  </w:t>
            </w:r>
            <w:r w:rsidRPr="000A6D92">
              <w:rPr>
                <w:sz w:val="16"/>
                <w:szCs w:val="16"/>
              </w:rPr>
              <w:t xml:space="preserve"> </w:t>
            </w:r>
          </w:p>
        </w:tc>
        <w:tc>
          <w:tcPr>
            <w:tcW w:w="918" w:type="dxa"/>
          </w:tcPr>
          <w:p w14:paraId="38288749" w14:textId="0D06FB86" w:rsidR="005A7CF0" w:rsidRDefault="005A7CF0" w:rsidP="005A7CF0">
            <w:pPr>
              <w:jc w:val="center"/>
            </w:pPr>
            <w:r>
              <w:t>X</w:t>
            </w:r>
          </w:p>
        </w:tc>
      </w:tr>
      <w:tr w:rsidR="005A7CF0" w14:paraId="26F17A11" w14:textId="77777777" w:rsidTr="00C76462">
        <w:tc>
          <w:tcPr>
            <w:tcW w:w="4248" w:type="dxa"/>
            <w:vAlign w:val="center"/>
          </w:tcPr>
          <w:p w14:paraId="6FEB8EA8"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Hazardous substances</w:t>
            </w:r>
          </w:p>
        </w:tc>
        <w:tc>
          <w:tcPr>
            <w:tcW w:w="709" w:type="dxa"/>
          </w:tcPr>
          <w:p w14:paraId="20BD9A1A" w14:textId="73FA4DBC" w:rsidR="005A7CF0" w:rsidRDefault="005A7CF0" w:rsidP="005A7CF0">
            <w:pPr>
              <w:jc w:val="center"/>
            </w:pPr>
            <w:r>
              <w:t>L</w:t>
            </w:r>
          </w:p>
        </w:tc>
        <w:tc>
          <w:tcPr>
            <w:tcW w:w="4536" w:type="dxa"/>
          </w:tcPr>
          <w:p w14:paraId="0C136CF1" w14:textId="0CCE1529" w:rsidR="005A7CF0" w:rsidRPr="00BB0925" w:rsidRDefault="005A7CF0" w:rsidP="0063340E">
            <w:pPr>
              <w:jc w:val="both"/>
              <w:rPr>
                <w:sz w:val="16"/>
                <w:szCs w:val="16"/>
              </w:rPr>
            </w:pPr>
            <w:r>
              <w:rPr>
                <w:sz w:val="16"/>
                <w:szCs w:val="16"/>
              </w:rPr>
              <w:t xml:space="preserve">Anti-bacterial wipes, gel and spray will be used and the COSHH advice followed accordingly. School staff to observe </w:t>
            </w:r>
            <w:proofErr w:type="spellStart"/>
            <w:r>
              <w:rPr>
                <w:sz w:val="16"/>
                <w:szCs w:val="16"/>
              </w:rPr>
              <w:t>chn</w:t>
            </w:r>
            <w:proofErr w:type="spellEnd"/>
            <w:r>
              <w:rPr>
                <w:sz w:val="16"/>
                <w:szCs w:val="16"/>
              </w:rPr>
              <w:t xml:space="preserve"> throughout to ensure they do not mis use hand cleaning products or have access to cleaning products. </w:t>
            </w:r>
          </w:p>
        </w:tc>
        <w:tc>
          <w:tcPr>
            <w:tcW w:w="918" w:type="dxa"/>
          </w:tcPr>
          <w:p w14:paraId="0A392C6A" w14:textId="0A894064" w:rsidR="005A7CF0" w:rsidRDefault="005A7CF0" w:rsidP="005A7CF0">
            <w:pPr>
              <w:jc w:val="center"/>
            </w:pPr>
            <w:r>
              <w:t>X</w:t>
            </w:r>
          </w:p>
        </w:tc>
      </w:tr>
      <w:tr w:rsidR="005A7CF0" w14:paraId="14F87775" w14:textId="77777777" w:rsidTr="00C76462">
        <w:tc>
          <w:tcPr>
            <w:tcW w:w="4248" w:type="dxa"/>
            <w:vAlign w:val="center"/>
          </w:tcPr>
          <w:p w14:paraId="231061D3" w14:textId="5BF5B1E2"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 xml:space="preserve">Equipment </w:t>
            </w:r>
            <w:r w:rsidR="00B16D52">
              <w:rPr>
                <w:rFonts w:asciiTheme="minorHAnsi" w:hAnsiTheme="minorHAnsi"/>
                <w:b w:val="0"/>
                <w:bCs w:val="0"/>
              </w:rPr>
              <w:t xml:space="preserve">for </w:t>
            </w:r>
            <w:r w:rsidRPr="00431CF1">
              <w:rPr>
                <w:rFonts w:asciiTheme="minorHAnsi" w:hAnsiTheme="minorHAnsi"/>
                <w:b w:val="0"/>
                <w:bCs w:val="0"/>
              </w:rPr>
              <w:t>moving ho</w:t>
            </w:r>
            <w:r w:rsidR="00B16D52">
              <w:rPr>
                <w:rFonts w:asciiTheme="minorHAnsi" w:hAnsiTheme="minorHAnsi"/>
                <w:b w:val="0"/>
                <w:bCs w:val="0"/>
              </w:rPr>
              <w:t>t liquids</w:t>
            </w:r>
          </w:p>
        </w:tc>
        <w:tc>
          <w:tcPr>
            <w:tcW w:w="709" w:type="dxa"/>
          </w:tcPr>
          <w:p w14:paraId="290583F9" w14:textId="5ED7C10B" w:rsidR="005A7CF0" w:rsidRDefault="005A7CF0" w:rsidP="005A7CF0">
            <w:pPr>
              <w:jc w:val="center"/>
            </w:pPr>
            <w:r>
              <w:t>L</w:t>
            </w:r>
          </w:p>
        </w:tc>
        <w:tc>
          <w:tcPr>
            <w:tcW w:w="4536" w:type="dxa"/>
          </w:tcPr>
          <w:p w14:paraId="68F21D90" w14:textId="62AA4AFC" w:rsidR="005A7CF0" w:rsidRPr="00BB0925" w:rsidRDefault="00B16D52" w:rsidP="0063340E">
            <w:pPr>
              <w:jc w:val="both"/>
              <w:rPr>
                <w:sz w:val="16"/>
                <w:szCs w:val="16"/>
              </w:rPr>
            </w:pPr>
            <w:r>
              <w:rPr>
                <w:sz w:val="16"/>
                <w:szCs w:val="16"/>
              </w:rPr>
              <w:t xml:space="preserve">No food or drink to be consumed in the studio, only water bottles with a secure cap to prevent spills and slip hazards. </w:t>
            </w:r>
          </w:p>
        </w:tc>
        <w:tc>
          <w:tcPr>
            <w:tcW w:w="918" w:type="dxa"/>
          </w:tcPr>
          <w:p w14:paraId="13C326F3" w14:textId="68218673" w:rsidR="005A7CF0" w:rsidRDefault="005A7CF0" w:rsidP="005A7CF0">
            <w:pPr>
              <w:jc w:val="center"/>
            </w:pPr>
            <w:r>
              <w:t>X</w:t>
            </w:r>
          </w:p>
        </w:tc>
      </w:tr>
      <w:tr w:rsidR="005A7CF0" w14:paraId="01AFDEA1" w14:textId="77777777" w:rsidTr="00C76462">
        <w:tc>
          <w:tcPr>
            <w:tcW w:w="4248" w:type="dxa"/>
            <w:vAlign w:val="center"/>
          </w:tcPr>
          <w:p w14:paraId="7E71050C"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Heavy equipment</w:t>
            </w:r>
            <w:r>
              <w:rPr>
                <w:rFonts w:asciiTheme="minorHAnsi" w:hAnsiTheme="minorHAnsi"/>
                <w:b w:val="0"/>
                <w:bCs w:val="0"/>
              </w:rPr>
              <w:t xml:space="preserve"> and lifting</w:t>
            </w:r>
          </w:p>
        </w:tc>
        <w:tc>
          <w:tcPr>
            <w:tcW w:w="709" w:type="dxa"/>
          </w:tcPr>
          <w:p w14:paraId="4853B841" w14:textId="5620300F" w:rsidR="005A7CF0" w:rsidRDefault="005A7CF0" w:rsidP="005A7CF0">
            <w:pPr>
              <w:jc w:val="center"/>
            </w:pPr>
            <w:r>
              <w:t>L</w:t>
            </w:r>
          </w:p>
        </w:tc>
        <w:tc>
          <w:tcPr>
            <w:tcW w:w="4536" w:type="dxa"/>
          </w:tcPr>
          <w:p w14:paraId="50125231" w14:textId="1DBD0762" w:rsidR="005A7CF0" w:rsidRPr="00BB0925" w:rsidRDefault="005A7CF0" w:rsidP="0063340E">
            <w:pPr>
              <w:jc w:val="both"/>
              <w:rPr>
                <w:sz w:val="16"/>
                <w:szCs w:val="16"/>
              </w:rPr>
            </w:pPr>
            <w:r>
              <w:rPr>
                <w:sz w:val="16"/>
                <w:szCs w:val="16"/>
              </w:rPr>
              <w:t>Staff work as a team when lifting heavy equipment and do this appropriately.</w:t>
            </w:r>
          </w:p>
        </w:tc>
        <w:tc>
          <w:tcPr>
            <w:tcW w:w="918" w:type="dxa"/>
          </w:tcPr>
          <w:p w14:paraId="5A25747A" w14:textId="6F4C9BB8" w:rsidR="005A7CF0" w:rsidRDefault="005A7CF0" w:rsidP="005A7CF0">
            <w:pPr>
              <w:jc w:val="center"/>
            </w:pPr>
            <w:r>
              <w:t>X</w:t>
            </w:r>
          </w:p>
        </w:tc>
      </w:tr>
      <w:tr w:rsidR="005A7CF0" w14:paraId="24A8D236" w14:textId="77777777" w:rsidTr="00C76462">
        <w:tc>
          <w:tcPr>
            <w:tcW w:w="4248" w:type="dxa"/>
            <w:vAlign w:val="center"/>
          </w:tcPr>
          <w:p w14:paraId="50E12A53"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Electrical hazards from equipment</w:t>
            </w:r>
          </w:p>
        </w:tc>
        <w:tc>
          <w:tcPr>
            <w:tcW w:w="709" w:type="dxa"/>
          </w:tcPr>
          <w:p w14:paraId="09B8D95D" w14:textId="6304EAC4" w:rsidR="005A7CF0" w:rsidRDefault="005A7CF0" w:rsidP="005A7CF0">
            <w:pPr>
              <w:jc w:val="center"/>
            </w:pPr>
            <w:r>
              <w:t>L</w:t>
            </w:r>
          </w:p>
        </w:tc>
        <w:tc>
          <w:tcPr>
            <w:tcW w:w="4536" w:type="dxa"/>
          </w:tcPr>
          <w:p w14:paraId="78BEFD2A" w14:textId="5C53D6BE" w:rsidR="005A7CF0" w:rsidRPr="00BB0925" w:rsidRDefault="005A7CF0" w:rsidP="0063340E">
            <w:pPr>
              <w:jc w:val="both"/>
              <w:rPr>
                <w:sz w:val="16"/>
                <w:szCs w:val="16"/>
              </w:rPr>
            </w:pPr>
            <w:r>
              <w:rPr>
                <w:sz w:val="16"/>
                <w:szCs w:val="16"/>
              </w:rPr>
              <w:t>All equipment is safety checked.</w:t>
            </w:r>
            <w:r w:rsidR="00B16D52">
              <w:rPr>
                <w:sz w:val="16"/>
                <w:szCs w:val="16"/>
              </w:rPr>
              <w:t xml:space="preserve"> All technical equipment has been tested and the correct guidance for its use has been applied. Only the premises team and MSSP event team will have access to this equipment and children prohibited and warned that only these adults can use it. Stage lights secured and music system wires and controls set up with minimal wires on display.</w:t>
            </w:r>
          </w:p>
        </w:tc>
        <w:tc>
          <w:tcPr>
            <w:tcW w:w="918" w:type="dxa"/>
          </w:tcPr>
          <w:p w14:paraId="27A76422" w14:textId="3298D22A" w:rsidR="005A7CF0" w:rsidRDefault="005A7CF0" w:rsidP="005A7CF0">
            <w:pPr>
              <w:jc w:val="center"/>
            </w:pPr>
            <w:r>
              <w:t>X</w:t>
            </w:r>
          </w:p>
        </w:tc>
      </w:tr>
      <w:tr w:rsidR="005A7CF0" w14:paraId="72C049EE" w14:textId="77777777" w:rsidTr="00C76462">
        <w:tc>
          <w:tcPr>
            <w:tcW w:w="4248" w:type="dxa"/>
            <w:vAlign w:val="center"/>
          </w:tcPr>
          <w:p w14:paraId="43CB3C6D"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Noise from equipment</w:t>
            </w:r>
          </w:p>
        </w:tc>
        <w:tc>
          <w:tcPr>
            <w:tcW w:w="709" w:type="dxa"/>
          </w:tcPr>
          <w:p w14:paraId="49206A88" w14:textId="1BA02E91" w:rsidR="005A7CF0" w:rsidRDefault="0063340E" w:rsidP="005A7CF0">
            <w:pPr>
              <w:jc w:val="center"/>
            </w:pPr>
            <w:r>
              <w:t>L</w:t>
            </w:r>
          </w:p>
        </w:tc>
        <w:tc>
          <w:tcPr>
            <w:tcW w:w="4536" w:type="dxa"/>
          </w:tcPr>
          <w:p w14:paraId="67B7A70C" w14:textId="6D702D09" w:rsidR="005A7CF0" w:rsidRPr="00BB0925" w:rsidRDefault="005A7CF0" w:rsidP="0063340E">
            <w:pPr>
              <w:jc w:val="both"/>
              <w:rPr>
                <w:sz w:val="16"/>
                <w:szCs w:val="16"/>
              </w:rPr>
            </w:pPr>
            <w:r>
              <w:rPr>
                <w:sz w:val="16"/>
                <w:szCs w:val="16"/>
              </w:rPr>
              <w:t xml:space="preserve">PA system is </w:t>
            </w:r>
            <w:proofErr w:type="gramStart"/>
            <w:r>
              <w:rPr>
                <w:sz w:val="16"/>
                <w:szCs w:val="16"/>
              </w:rPr>
              <w:t>tested</w:t>
            </w:r>
            <w:proofErr w:type="gramEnd"/>
            <w:r>
              <w:rPr>
                <w:sz w:val="16"/>
                <w:szCs w:val="16"/>
              </w:rPr>
              <w:t xml:space="preserve"> and volume not put too high</w:t>
            </w:r>
            <w:r w:rsidR="00EA14CF">
              <w:rPr>
                <w:sz w:val="16"/>
                <w:szCs w:val="16"/>
              </w:rPr>
              <w:t xml:space="preserve"> to protect hearing sensitivity levels especially for children with SEND and sensory needs. </w:t>
            </w:r>
          </w:p>
        </w:tc>
        <w:tc>
          <w:tcPr>
            <w:tcW w:w="918" w:type="dxa"/>
          </w:tcPr>
          <w:p w14:paraId="71887C79" w14:textId="42FB6D75" w:rsidR="005A7CF0" w:rsidRDefault="005A7CF0" w:rsidP="005A7CF0">
            <w:pPr>
              <w:jc w:val="center"/>
            </w:pPr>
            <w:r>
              <w:t>X</w:t>
            </w:r>
          </w:p>
        </w:tc>
      </w:tr>
      <w:tr w:rsidR="005A7CF0" w14:paraId="59F6F38E" w14:textId="77777777" w:rsidTr="00C76462">
        <w:tc>
          <w:tcPr>
            <w:tcW w:w="4248" w:type="dxa"/>
            <w:vAlign w:val="center"/>
          </w:tcPr>
          <w:p w14:paraId="6D95B2F6"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Risk of trapping body / clothing in equipment</w:t>
            </w:r>
          </w:p>
        </w:tc>
        <w:tc>
          <w:tcPr>
            <w:tcW w:w="709" w:type="dxa"/>
          </w:tcPr>
          <w:p w14:paraId="3B7FD67C" w14:textId="0ECDB459" w:rsidR="005A7CF0" w:rsidRDefault="005A7CF0" w:rsidP="005A7CF0">
            <w:pPr>
              <w:jc w:val="center"/>
            </w:pPr>
            <w:r>
              <w:t>L</w:t>
            </w:r>
          </w:p>
        </w:tc>
        <w:tc>
          <w:tcPr>
            <w:tcW w:w="4536" w:type="dxa"/>
          </w:tcPr>
          <w:p w14:paraId="38D6B9B6" w14:textId="1390BD9D" w:rsidR="005A7CF0" w:rsidRPr="00BB0925" w:rsidRDefault="005A7CF0" w:rsidP="0063340E">
            <w:pPr>
              <w:jc w:val="both"/>
              <w:rPr>
                <w:sz w:val="16"/>
                <w:szCs w:val="16"/>
              </w:rPr>
            </w:pPr>
            <w:r w:rsidRPr="000A6D92">
              <w:rPr>
                <w:sz w:val="16"/>
                <w:szCs w:val="16"/>
              </w:rPr>
              <w:t>Staff work as a team when lifting</w:t>
            </w:r>
            <w:r>
              <w:rPr>
                <w:sz w:val="16"/>
                <w:szCs w:val="16"/>
              </w:rPr>
              <w:t>/moving</w:t>
            </w:r>
            <w:r w:rsidRPr="000A6D92">
              <w:rPr>
                <w:sz w:val="16"/>
                <w:szCs w:val="16"/>
              </w:rPr>
              <w:t xml:space="preserve"> heavy equipment and do this appropriately</w:t>
            </w:r>
            <w:r>
              <w:rPr>
                <w:sz w:val="16"/>
                <w:szCs w:val="16"/>
              </w:rPr>
              <w:t>.</w:t>
            </w:r>
          </w:p>
        </w:tc>
        <w:tc>
          <w:tcPr>
            <w:tcW w:w="918" w:type="dxa"/>
          </w:tcPr>
          <w:p w14:paraId="22F860BB" w14:textId="1A203EAA" w:rsidR="005A7CF0" w:rsidRDefault="005A7CF0" w:rsidP="005A7CF0">
            <w:pPr>
              <w:jc w:val="center"/>
            </w:pPr>
            <w:r>
              <w:t>X</w:t>
            </w:r>
          </w:p>
        </w:tc>
      </w:tr>
      <w:tr w:rsidR="005A7CF0" w14:paraId="00ECB2EA" w14:textId="77777777" w:rsidTr="00C76462">
        <w:tc>
          <w:tcPr>
            <w:tcW w:w="4248" w:type="dxa"/>
            <w:vAlign w:val="center"/>
          </w:tcPr>
          <w:p w14:paraId="1D147324"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Inadequate environment for equipment operation</w:t>
            </w:r>
          </w:p>
        </w:tc>
        <w:tc>
          <w:tcPr>
            <w:tcW w:w="709" w:type="dxa"/>
          </w:tcPr>
          <w:p w14:paraId="698536F5" w14:textId="1C34DAAA" w:rsidR="005A7CF0" w:rsidRDefault="005A7CF0" w:rsidP="005A7CF0">
            <w:pPr>
              <w:jc w:val="center"/>
            </w:pPr>
            <w:r>
              <w:t>L</w:t>
            </w:r>
          </w:p>
        </w:tc>
        <w:tc>
          <w:tcPr>
            <w:tcW w:w="4536" w:type="dxa"/>
          </w:tcPr>
          <w:p w14:paraId="7BC1BAF2" w14:textId="3613080D" w:rsidR="005A7CF0" w:rsidRPr="00BB0925" w:rsidRDefault="00EA14CF" w:rsidP="0063340E">
            <w:pPr>
              <w:jc w:val="both"/>
              <w:rPr>
                <w:sz w:val="16"/>
                <w:szCs w:val="16"/>
              </w:rPr>
            </w:pPr>
            <w:r>
              <w:rPr>
                <w:sz w:val="16"/>
                <w:szCs w:val="16"/>
              </w:rPr>
              <w:t>All equipment is safety checked. All technical equipment has been tested and the correct guidance for its use has been applied. Only the premises team and MSSP event team will have access to this equipment and children prohibited and warned that only these adults can use it. Stage lights secured and music system wires and controls set up with minimal wires on display.</w:t>
            </w:r>
          </w:p>
        </w:tc>
        <w:tc>
          <w:tcPr>
            <w:tcW w:w="918" w:type="dxa"/>
          </w:tcPr>
          <w:p w14:paraId="61C988F9" w14:textId="692FE136" w:rsidR="005A7CF0" w:rsidRDefault="005A7CF0" w:rsidP="005A7CF0">
            <w:pPr>
              <w:jc w:val="center"/>
            </w:pPr>
            <w:r>
              <w:t>X</w:t>
            </w:r>
          </w:p>
        </w:tc>
      </w:tr>
      <w:tr w:rsidR="005A7CF0" w14:paraId="0248581C" w14:textId="77777777" w:rsidTr="00C76462">
        <w:tc>
          <w:tcPr>
            <w:tcW w:w="4248" w:type="dxa"/>
            <w:vAlign w:val="center"/>
          </w:tcPr>
          <w:p w14:paraId="1EA1A525"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Inadequate protective equipment</w:t>
            </w:r>
          </w:p>
        </w:tc>
        <w:tc>
          <w:tcPr>
            <w:tcW w:w="709" w:type="dxa"/>
          </w:tcPr>
          <w:p w14:paraId="3B22BB7D" w14:textId="753579E5" w:rsidR="005A7CF0" w:rsidRDefault="005A7CF0" w:rsidP="005A7CF0">
            <w:pPr>
              <w:jc w:val="center"/>
            </w:pPr>
            <w:r>
              <w:t>L</w:t>
            </w:r>
          </w:p>
        </w:tc>
        <w:tc>
          <w:tcPr>
            <w:tcW w:w="4536" w:type="dxa"/>
          </w:tcPr>
          <w:p w14:paraId="17B246DD" w14:textId="1BD96143" w:rsidR="005A7CF0" w:rsidRPr="00BB0925" w:rsidRDefault="005A7CF0" w:rsidP="0063340E">
            <w:pPr>
              <w:jc w:val="both"/>
              <w:rPr>
                <w:sz w:val="16"/>
                <w:szCs w:val="16"/>
              </w:rPr>
            </w:pPr>
            <w:r>
              <w:rPr>
                <w:sz w:val="16"/>
                <w:szCs w:val="16"/>
              </w:rPr>
              <w:t>Rubber gloves and masks will be made available for staff if they wish to use these to prevent passing of bacteria and health reasons.</w:t>
            </w:r>
          </w:p>
        </w:tc>
        <w:tc>
          <w:tcPr>
            <w:tcW w:w="918" w:type="dxa"/>
          </w:tcPr>
          <w:p w14:paraId="6BF89DA3" w14:textId="6CDFC2FC" w:rsidR="005A7CF0" w:rsidRDefault="005A7CF0" w:rsidP="005A7CF0">
            <w:pPr>
              <w:jc w:val="center"/>
            </w:pPr>
            <w:r>
              <w:t>X</w:t>
            </w:r>
          </w:p>
        </w:tc>
      </w:tr>
      <w:tr w:rsidR="005A7CF0" w14:paraId="7EF9C2D2" w14:textId="77777777" w:rsidTr="00C76462">
        <w:tc>
          <w:tcPr>
            <w:tcW w:w="4248" w:type="dxa"/>
            <w:vAlign w:val="center"/>
          </w:tcPr>
          <w:p w14:paraId="05BD0824" w14:textId="77777777" w:rsidR="005A7CF0" w:rsidRPr="00431CF1" w:rsidRDefault="005A7CF0" w:rsidP="005A7CF0">
            <w:pPr>
              <w:pStyle w:val="Heading3"/>
              <w:rPr>
                <w:rFonts w:asciiTheme="minorHAnsi" w:hAnsiTheme="minorHAnsi"/>
                <w:b w:val="0"/>
                <w:bCs w:val="0"/>
              </w:rPr>
            </w:pPr>
            <w:r w:rsidRPr="00431CF1">
              <w:rPr>
                <w:rFonts w:asciiTheme="minorHAnsi" w:hAnsiTheme="minorHAnsi"/>
                <w:b w:val="0"/>
                <w:bCs w:val="0"/>
              </w:rPr>
              <w:t>Equipment in unsuitable condition</w:t>
            </w:r>
          </w:p>
        </w:tc>
        <w:tc>
          <w:tcPr>
            <w:tcW w:w="709" w:type="dxa"/>
          </w:tcPr>
          <w:p w14:paraId="5C3E0E74" w14:textId="47367E5F" w:rsidR="005A7CF0" w:rsidRDefault="005A7CF0" w:rsidP="005A7CF0">
            <w:pPr>
              <w:jc w:val="center"/>
            </w:pPr>
            <w:r>
              <w:t>L</w:t>
            </w:r>
          </w:p>
        </w:tc>
        <w:tc>
          <w:tcPr>
            <w:tcW w:w="4536" w:type="dxa"/>
          </w:tcPr>
          <w:p w14:paraId="66A1FAB9" w14:textId="142C9D97" w:rsidR="005A7CF0" w:rsidRPr="00BB0925" w:rsidRDefault="005A7CF0" w:rsidP="0063340E">
            <w:pPr>
              <w:jc w:val="both"/>
              <w:rPr>
                <w:sz w:val="16"/>
                <w:szCs w:val="16"/>
              </w:rPr>
            </w:pPr>
            <w:r>
              <w:rPr>
                <w:sz w:val="16"/>
                <w:szCs w:val="16"/>
              </w:rPr>
              <w:t>Equipment is safety checked and replaced if unfit for use.</w:t>
            </w:r>
          </w:p>
        </w:tc>
        <w:tc>
          <w:tcPr>
            <w:tcW w:w="918" w:type="dxa"/>
          </w:tcPr>
          <w:p w14:paraId="76BB753C" w14:textId="5DBAFBDE" w:rsidR="005A7CF0" w:rsidRDefault="005A7CF0" w:rsidP="005A7CF0">
            <w:pPr>
              <w:jc w:val="center"/>
            </w:pPr>
            <w:r>
              <w:t>X</w:t>
            </w:r>
          </w:p>
        </w:tc>
      </w:tr>
      <w:tr w:rsidR="00782ADA" w14:paraId="30E4745D" w14:textId="77777777" w:rsidTr="00C76462">
        <w:tc>
          <w:tcPr>
            <w:tcW w:w="4248" w:type="dxa"/>
            <w:vAlign w:val="center"/>
          </w:tcPr>
          <w:p w14:paraId="201671EB" w14:textId="77777777" w:rsidR="00782ADA" w:rsidRPr="00431CF1" w:rsidRDefault="00782ADA" w:rsidP="00782ADA">
            <w:pPr>
              <w:pStyle w:val="Heading3"/>
              <w:rPr>
                <w:rFonts w:asciiTheme="minorHAnsi" w:hAnsiTheme="minorHAnsi"/>
                <w:b w:val="0"/>
                <w:bCs w:val="0"/>
              </w:rPr>
            </w:pPr>
            <w:r w:rsidRPr="00431CF1">
              <w:rPr>
                <w:rFonts w:asciiTheme="minorHAnsi" w:hAnsiTheme="minorHAnsi"/>
                <w:b w:val="0"/>
                <w:bCs w:val="0"/>
              </w:rPr>
              <w:t>No access to phone</w:t>
            </w:r>
          </w:p>
        </w:tc>
        <w:tc>
          <w:tcPr>
            <w:tcW w:w="709" w:type="dxa"/>
          </w:tcPr>
          <w:p w14:paraId="513DA1E0" w14:textId="60ADDEA4" w:rsidR="00782ADA" w:rsidRDefault="00782ADA" w:rsidP="00782ADA">
            <w:pPr>
              <w:jc w:val="center"/>
            </w:pPr>
            <w:r>
              <w:t>L</w:t>
            </w:r>
          </w:p>
        </w:tc>
        <w:tc>
          <w:tcPr>
            <w:tcW w:w="4536" w:type="dxa"/>
          </w:tcPr>
          <w:p w14:paraId="1B7B8BCC" w14:textId="77777777" w:rsidR="00EA14CF" w:rsidRDefault="00782ADA" w:rsidP="0063340E">
            <w:pPr>
              <w:jc w:val="both"/>
              <w:rPr>
                <w:sz w:val="16"/>
                <w:szCs w:val="16"/>
              </w:rPr>
            </w:pPr>
            <w:r>
              <w:rPr>
                <w:sz w:val="16"/>
                <w:szCs w:val="16"/>
              </w:rPr>
              <w:t xml:space="preserve">MSSP office mobile available in emergencies.  </w:t>
            </w:r>
          </w:p>
          <w:p w14:paraId="75CAC6F5" w14:textId="1328B384" w:rsidR="00782ADA" w:rsidRPr="00BB0925" w:rsidRDefault="00782ADA" w:rsidP="0063340E">
            <w:pPr>
              <w:jc w:val="both"/>
              <w:rPr>
                <w:sz w:val="16"/>
                <w:szCs w:val="16"/>
              </w:rPr>
            </w:pPr>
            <w:r>
              <w:rPr>
                <w:sz w:val="16"/>
                <w:szCs w:val="16"/>
              </w:rPr>
              <w:t xml:space="preserve">MSSP staff mobiles to be used in case of an emergency. </w:t>
            </w:r>
          </w:p>
        </w:tc>
        <w:tc>
          <w:tcPr>
            <w:tcW w:w="918" w:type="dxa"/>
          </w:tcPr>
          <w:p w14:paraId="66060428" w14:textId="76882038" w:rsidR="00782ADA" w:rsidRDefault="00782ADA" w:rsidP="00782ADA">
            <w:pPr>
              <w:jc w:val="center"/>
            </w:pPr>
            <w:r>
              <w:t>X</w:t>
            </w:r>
          </w:p>
        </w:tc>
      </w:tr>
    </w:tbl>
    <w:p w14:paraId="5186B13D" w14:textId="3ECA9309" w:rsidR="001C72C8" w:rsidRDefault="001C72C8"/>
    <w:p w14:paraId="7C77A56B" w14:textId="15120252" w:rsidR="0068446D" w:rsidRDefault="0068446D"/>
    <w:p w14:paraId="6EEFAE6C" w14:textId="7C034CA2" w:rsidR="0068446D" w:rsidRDefault="0068446D"/>
    <w:p w14:paraId="259FD62B" w14:textId="7FE7F813" w:rsidR="0068446D" w:rsidRDefault="0068446D"/>
    <w:p w14:paraId="0124E38C" w14:textId="7F3A2209" w:rsidR="0068446D" w:rsidRDefault="0068446D"/>
    <w:p w14:paraId="7438AB9A" w14:textId="3D1C33BF" w:rsidR="0068446D" w:rsidRDefault="0068446D"/>
    <w:p w14:paraId="7DFA0983" w14:textId="7C4BF2B4" w:rsidR="0068446D" w:rsidRDefault="0068446D"/>
    <w:p w14:paraId="08AAD702" w14:textId="1D0725B2" w:rsidR="0068446D" w:rsidRDefault="0068446D"/>
    <w:p w14:paraId="363DD975" w14:textId="7DCC3564" w:rsidR="0068446D" w:rsidRDefault="0068446D"/>
    <w:p w14:paraId="1E294001" w14:textId="2F8937D0" w:rsidR="0068446D" w:rsidRDefault="0068446D"/>
    <w:p w14:paraId="3E2EEB0C" w14:textId="28FC05F3" w:rsidR="0068446D" w:rsidRDefault="0068446D"/>
    <w:p w14:paraId="677D05E7" w14:textId="42586BD3" w:rsidR="0068446D" w:rsidRDefault="0068446D"/>
    <w:p w14:paraId="552D4F9F" w14:textId="46547C06" w:rsidR="0068446D" w:rsidRDefault="0068446D"/>
    <w:p w14:paraId="3226D649" w14:textId="16F77BC6" w:rsidR="0068446D" w:rsidRDefault="0068446D"/>
    <w:p w14:paraId="2F5418D2" w14:textId="48490B7A" w:rsidR="0068446D" w:rsidRDefault="0068446D"/>
    <w:p w14:paraId="354A2355" w14:textId="77777777" w:rsidR="0068446D" w:rsidRDefault="0068446D"/>
    <w:tbl>
      <w:tblPr>
        <w:tblStyle w:val="TableGrid"/>
        <w:tblW w:w="0" w:type="auto"/>
        <w:tblLook w:val="04A0" w:firstRow="1" w:lastRow="0" w:firstColumn="1" w:lastColumn="0" w:noHBand="0" w:noVBand="1"/>
      </w:tblPr>
      <w:tblGrid>
        <w:gridCol w:w="4248"/>
        <w:gridCol w:w="709"/>
        <w:gridCol w:w="4536"/>
        <w:gridCol w:w="918"/>
      </w:tblGrid>
      <w:tr w:rsidR="001C72C8" w14:paraId="3A13A8D2" w14:textId="77777777" w:rsidTr="00ED3689">
        <w:tc>
          <w:tcPr>
            <w:tcW w:w="4248" w:type="dxa"/>
            <w:shd w:val="clear" w:color="auto" w:fill="595959" w:themeFill="text1" w:themeFillTint="A6"/>
            <w:vAlign w:val="center"/>
          </w:tcPr>
          <w:p w14:paraId="021EB3DA" w14:textId="77777777" w:rsidR="001C72C8" w:rsidRPr="004B1F98" w:rsidRDefault="001C72C8" w:rsidP="00ED3689">
            <w:pPr>
              <w:jc w:val="center"/>
              <w:rPr>
                <w:b/>
                <w:color w:val="FFFFFF" w:themeColor="background1"/>
                <w:sz w:val="24"/>
                <w:szCs w:val="24"/>
              </w:rPr>
            </w:pPr>
            <w:r>
              <w:rPr>
                <w:b/>
                <w:color w:val="FFFFFF" w:themeColor="background1"/>
                <w:sz w:val="24"/>
                <w:szCs w:val="24"/>
              </w:rPr>
              <w:t>Safeguarding</w:t>
            </w:r>
          </w:p>
        </w:tc>
        <w:tc>
          <w:tcPr>
            <w:tcW w:w="709" w:type="dxa"/>
            <w:shd w:val="clear" w:color="auto" w:fill="595959" w:themeFill="text1" w:themeFillTint="A6"/>
            <w:vAlign w:val="center"/>
          </w:tcPr>
          <w:p w14:paraId="7A4C98DA"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4C404D60"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8BCD35B" w14:textId="77777777" w:rsidR="001C72C8" w:rsidRPr="004B1F98" w:rsidRDefault="001C72C8" w:rsidP="00ED3689">
            <w:pPr>
              <w:jc w:val="center"/>
              <w:rPr>
                <w:b/>
                <w:color w:val="FFFFFF" w:themeColor="background1"/>
                <w:sz w:val="20"/>
                <w:szCs w:val="20"/>
              </w:rPr>
            </w:pPr>
            <w:r w:rsidRPr="004B1F98">
              <w:rPr>
                <w:b/>
                <w:color w:val="FFFFFF" w:themeColor="background1"/>
                <w:sz w:val="20"/>
                <w:szCs w:val="20"/>
              </w:rPr>
              <w:t>Checked</w:t>
            </w:r>
          </w:p>
        </w:tc>
      </w:tr>
      <w:tr w:rsidR="00782ADA" w14:paraId="3E9C02B9" w14:textId="77777777" w:rsidTr="00ED3689">
        <w:tc>
          <w:tcPr>
            <w:tcW w:w="4248" w:type="dxa"/>
            <w:vAlign w:val="center"/>
          </w:tcPr>
          <w:p w14:paraId="6FA69858" w14:textId="48104A94" w:rsidR="00782ADA" w:rsidRPr="00431CF1" w:rsidRDefault="00782ADA" w:rsidP="00782ADA">
            <w:pPr>
              <w:pStyle w:val="Heading3"/>
              <w:rPr>
                <w:rFonts w:asciiTheme="minorHAnsi" w:hAnsiTheme="minorHAnsi"/>
                <w:b w:val="0"/>
                <w:bCs w:val="0"/>
              </w:rPr>
            </w:pPr>
            <w:r w:rsidRPr="00431CF1">
              <w:rPr>
                <w:rFonts w:asciiTheme="minorHAnsi" w:hAnsiTheme="minorHAnsi"/>
                <w:b w:val="0"/>
                <w:bCs w:val="0"/>
              </w:rPr>
              <w:t xml:space="preserve">All </w:t>
            </w:r>
            <w:r>
              <w:rPr>
                <w:rFonts w:asciiTheme="minorHAnsi" w:hAnsiTheme="minorHAnsi"/>
                <w:b w:val="0"/>
                <w:bCs w:val="0"/>
              </w:rPr>
              <w:t>MSSP staff, self-employed coaches, volunteers</w:t>
            </w:r>
            <w:r w:rsidRPr="00431CF1">
              <w:rPr>
                <w:rFonts w:asciiTheme="minorHAnsi" w:hAnsiTheme="minorHAnsi"/>
                <w:b w:val="0"/>
                <w:bCs w:val="0"/>
              </w:rPr>
              <w:t xml:space="preserve"> DBS </w:t>
            </w:r>
            <w:proofErr w:type="gramStart"/>
            <w:r w:rsidRPr="00431CF1">
              <w:rPr>
                <w:rFonts w:asciiTheme="minorHAnsi" w:hAnsiTheme="minorHAnsi"/>
                <w:b w:val="0"/>
                <w:bCs w:val="0"/>
              </w:rPr>
              <w:t>cleared</w:t>
            </w:r>
            <w:proofErr w:type="gramEnd"/>
            <w:r>
              <w:rPr>
                <w:rFonts w:asciiTheme="minorHAnsi" w:hAnsiTheme="minorHAnsi"/>
                <w:b w:val="0"/>
                <w:bCs w:val="0"/>
              </w:rPr>
              <w:t xml:space="preserve"> and safeguarding protocols met. Schools following own protocols.</w:t>
            </w:r>
          </w:p>
        </w:tc>
        <w:tc>
          <w:tcPr>
            <w:tcW w:w="709" w:type="dxa"/>
          </w:tcPr>
          <w:p w14:paraId="6C57C439" w14:textId="0591402B" w:rsidR="00782ADA" w:rsidRDefault="00782ADA" w:rsidP="00782ADA">
            <w:pPr>
              <w:jc w:val="center"/>
            </w:pPr>
            <w:r>
              <w:t>L</w:t>
            </w:r>
          </w:p>
        </w:tc>
        <w:tc>
          <w:tcPr>
            <w:tcW w:w="4536" w:type="dxa"/>
          </w:tcPr>
          <w:p w14:paraId="3D404BC9" w14:textId="5D0A4E81" w:rsidR="00782ADA" w:rsidRPr="00BB0925" w:rsidRDefault="00782ADA" w:rsidP="0063340E">
            <w:pPr>
              <w:jc w:val="both"/>
              <w:rPr>
                <w:sz w:val="16"/>
                <w:szCs w:val="16"/>
              </w:rPr>
            </w:pPr>
            <w:r>
              <w:rPr>
                <w:sz w:val="16"/>
                <w:szCs w:val="16"/>
              </w:rPr>
              <w:t>DBS information, if required</w:t>
            </w:r>
            <w:ins w:id="1" w:author="Nicola Ryan (MSSP)" w:date="2021-09-29T09:49:00Z">
              <w:r>
                <w:rPr>
                  <w:sz w:val="16"/>
                  <w:szCs w:val="16"/>
                </w:rPr>
                <w:t>,</w:t>
              </w:r>
            </w:ins>
            <w:r>
              <w:rPr>
                <w:sz w:val="16"/>
                <w:szCs w:val="16"/>
              </w:rPr>
              <w:t xml:space="preserve"> is sent to school site prior to event taking place as well as all members signing in on arrival.</w:t>
            </w:r>
          </w:p>
        </w:tc>
        <w:tc>
          <w:tcPr>
            <w:tcW w:w="918" w:type="dxa"/>
          </w:tcPr>
          <w:p w14:paraId="61319B8A" w14:textId="5C931AE5" w:rsidR="00782ADA" w:rsidRDefault="00782ADA" w:rsidP="00782ADA">
            <w:pPr>
              <w:jc w:val="center"/>
            </w:pPr>
            <w:r>
              <w:t>X</w:t>
            </w:r>
          </w:p>
        </w:tc>
      </w:tr>
      <w:tr w:rsidR="00782ADA" w14:paraId="08F058FA" w14:textId="77777777" w:rsidTr="00ED3689">
        <w:tc>
          <w:tcPr>
            <w:tcW w:w="4248" w:type="dxa"/>
            <w:vAlign w:val="center"/>
          </w:tcPr>
          <w:p w14:paraId="138C4AC9" w14:textId="77777777" w:rsidR="00782ADA" w:rsidRPr="00431CF1" w:rsidRDefault="00782ADA" w:rsidP="00782ADA">
            <w:pPr>
              <w:pStyle w:val="Heading3"/>
              <w:rPr>
                <w:rFonts w:asciiTheme="minorHAnsi" w:hAnsiTheme="minorHAnsi"/>
                <w:b w:val="0"/>
                <w:bCs w:val="0"/>
              </w:rPr>
            </w:pPr>
            <w:r w:rsidRPr="00431CF1">
              <w:rPr>
                <w:rFonts w:asciiTheme="minorHAnsi" w:hAnsiTheme="minorHAnsi"/>
                <w:b w:val="0"/>
                <w:bCs w:val="0"/>
              </w:rPr>
              <w:t>Correct ratio of staff to children</w:t>
            </w:r>
          </w:p>
        </w:tc>
        <w:tc>
          <w:tcPr>
            <w:tcW w:w="709" w:type="dxa"/>
          </w:tcPr>
          <w:p w14:paraId="31A560F4" w14:textId="5FF855AD" w:rsidR="00782ADA" w:rsidRDefault="00782ADA" w:rsidP="00782ADA">
            <w:pPr>
              <w:jc w:val="center"/>
            </w:pPr>
            <w:r>
              <w:t>L</w:t>
            </w:r>
          </w:p>
        </w:tc>
        <w:tc>
          <w:tcPr>
            <w:tcW w:w="4536" w:type="dxa"/>
          </w:tcPr>
          <w:p w14:paraId="70DF735C" w14:textId="17260165" w:rsidR="00782ADA" w:rsidRPr="00BB0925" w:rsidRDefault="00782ADA" w:rsidP="0063340E">
            <w:pPr>
              <w:jc w:val="both"/>
              <w:rPr>
                <w:sz w:val="16"/>
                <w:szCs w:val="16"/>
              </w:rPr>
            </w:pPr>
            <w:r>
              <w:rPr>
                <w:sz w:val="16"/>
                <w:szCs w:val="16"/>
              </w:rPr>
              <w:t>Schools are in charge to ensure they have the correct staff for the number of participants they are bringing.</w:t>
            </w:r>
          </w:p>
        </w:tc>
        <w:tc>
          <w:tcPr>
            <w:tcW w:w="918" w:type="dxa"/>
          </w:tcPr>
          <w:p w14:paraId="3A413BF6" w14:textId="1F740CE3" w:rsidR="00782ADA" w:rsidRDefault="00782ADA" w:rsidP="00782ADA">
            <w:pPr>
              <w:jc w:val="center"/>
            </w:pPr>
            <w:r>
              <w:t>X</w:t>
            </w:r>
          </w:p>
        </w:tc>
      </w:tr>
      <w:tr w:rsidR="00782ADA" w14:paraId="6A507FFF" w14:textId="77777777" w:rsidTr="00ED3689">
        <w:tc>
          <w:tcPr>
            <w:tcW w:w="4248" w:type="dxa"/>
            <w:vAlign w:val="center"/>
          </w:tcPr>
          <w:p w14:paraId="05154BFD" w14:textId="77777777" w:rsidR="00782ADA" w:rsidRPr="00431CF1" w:rsidRDefault="00782ADA" w:rsidP="00782ADA">
            <w:pPr>
              <w:pStyle w:val="Heading3"/>
              <w:rPr>
                <w:rFonts w:asciiTheme="minorHAnsi" w:hAnsiTheme="minorHAnsi"/>
                <w:b w:val="0"/>
                <w:bCs w:val="0"/>
              </w:rPr>
            </w:pPr>
            <w:r w:rsidRPr="00431CF1">
              <w:rPr>
                <w:rFonts w:asciiTheme="minorHAnsi" w:hAnsiTheme="minorHAnsi"/>
                <w:b w:val="0"/>
                <w:bCs w:val="0"/>
              </w:rPr>
              <w:t>Public place – strangers / animals</w:t>
            </w:r>
          </w:p>
        </w:tc>
        <w:tc>
          <w:tcPr>
            <w:tcW w:w="709" w:type="dxa"/>
          </w:tcPr>
          <w:p w14:paraId="33D28B4B" w14:textId="5C0CC8E3" w:rsidR="00782ADA" w:rsidRDefault="00782ADA" w:rsidP="00782ADA">
            <w:pPr>
              <w:jc w:val="center"/>
            </w:pPr>
            <w:r>
              <w:t>L</w:t>
            </w:r>
          </w:p>
        </w:tc>
        <w:tc>
          <w:tcPr>
            <w:tcW w:w="4536" w:type="dxa"/>
          </w:tcPr>
          <w:p w14:paraId="37EFA3E3" w14:textId="6C03E958" w:rsidR="00782ADA" w:rsidRPr="00BB0925" w:rsidRDefault="00EA14CF" w:rsidP="0063340E">
            <w:pPr>
              <w:jc w:val="both"/>
              <w:rPr>
                <w:sz w:val="16"/>
                <w:szCs w:val="16"/>
              </w:rPr>
            </w:pPr>
            <w:r>
              <w:rPr>
                <w:sz w:val="16"/>
                <w:szCs w:val="16"/>
              </w:rPr>
              <w:t xml:space="preserve">Private, gated school grounds. No access to unauthorised personnel, only for use of pre booked arrangements. </w:t>
            </w:r>
            <w:r w:rsidR="00782ADA">
              <w:rPr>
                <w:sz w:val="16"/>
                <w:szCs w:val="16"/>
              </w:rPr>
              <w:t xml:space="preserve"> </w:t>
            </w:r>
          </w:p>
        </w:tc>
        <w:tc>
          <w:tcPr>
            <w:tcW w:w="918" w:type="dxa"/>
          </w:tcPr>
          <w:p w14:paraId="41C6AC2A" w14:textId="66CCF4A7" w:rsidR="00782ADA" w:rsidRDefault="00782ADA" w:rsidP="00782ADA">
            <w:pPr>
              <w:jc w:val="center"/>
            </w:pPr>
            <w:r>
              <w:t>X</w:t>
            </w:r>
          </w:p>
        </w:tc>
      </w:tr>
      <w:tr w:rsidR="00782ADA" w14:paraId="0158F0FF" w14:textId="77777777" w:rsidTr="00ED3689">
        <w:tc>
          <w:tcPr>
            <w:tcW w:w="4248" w:type="dxa"/>
            <w:vAlign w:val="center"/>
          </w:tcPr>
          <w:p w14:paraId="7BB165B5" w14:textId="77777777" w:rsidR="00782ADA" w:rsidRPr="00431CF1" w:rsidRDefault="00782ADA" w:rsidP="00782ADA">
            <w:pPr>
              <w:pStyle w:val="Heading3"/>
              <w:rPr>
                <w:rFonts w:asciiTheme="minorHAnsi" w:hAnsiTheme="minorHAnsi"/>
                <w:b w:val="0"/>
                <w:bCs w:val="0"/>
              </w:rPr>
            </w:pPr>
            <w:r w:rsidRPr="00431CF1">
              <w:rPr>
                <w:rFonts w:asciiTheme="minorHAnsi" w:hAnsiTheme="minorHAnsi"/>
                <w:b w:val="0"/>
                <w:bCs w:val="0"/>
              </w:rPr>
              <w:t>Adequate 1</w:t>
            </w:r>
            <w:r w:rsidRPr="00431CF1">
              <w:rPr>
                <w:rFonts w:asciiTheme="minorHAnsi" w:hAnsiTheme="minorHAnsi"/>
                <w:b w:val="0"/>
                <w:bCs w:val="0"/>
                <w:vertAlign w:val="superscript"/>
              </w:rPr>
              <w:t>st</w:t>
            </w:r>
            <w:r w:rsidRPr="00431CF1">
              <w:rPr>
                <w:rFonts w:asciiTheme="minorHAnsi" w:hAnsiTheme="minorHAnsi"/>
                <w:b w:val="0"/>
                <w:bCs w:val="0"/>
              </w:rPr>
              <w:t xml:space="preserve"> aid treatment</w:t>
            </w:r>
            <w:r>
              <w:rPr>
                <w:rFonts w:asciiTheme="minorHAnsi" w:hAnsiTheme="minorHAnsi"/>
                <w:b w:val="0"/>
                <w:bCs w:val="0"/>
              </w:rPr>
              <w:t xml:space="preserve"> </w:t>
            </w:r>
          </w:p>
        </w:tc>
        <w:tc>
          <w:tcPr>
            <w:tcW w:w="709" w:type="dxa"/>
          </w:tcPr>
          <w:p w14:paraId="2DC44586" w14:textId="2AEC4F35" w:rsidR="00782ADA" w:rsidRDefault="00782ADA" w:rsidP="00782ADA">
            <w:pPr>
              <w:jc w:val="center"/>
            </w:pPr>
            <w:r>
              <w:t>L</w:t>
            </w:r>
          </w:p>
        </w:tc>
        <w:tc>
          <w:tcPr>
            <w:tcW w:w="4536" w:type="dxa"/>
          </w:tcPr>
          <w:p w14:paraId="4FFCBC07" w14:textId="72FC4B54" w:rsidR="00782ADA" w:rsidRPr="00BB0925" w:rsidRDefault="00782ADA" w:rsidP="0063340E">
            <w:pPr>
              <w:jc w:val="both"/>
              <w:rPr>
                <w:sz w:val="16"/>
                <w:szCs w:val="16"/>
              </w:rPr>
            </w:pPr>
            <w:r>
              <w:rPr>
                <w:sz w:val="16"/>
                <w:szCs w:val="16"/>
              </w:rPr>
              <w:t>MSSP staff are emergency first aid trained and schools have been asked to bring their own first aider and equipment with them to each event.</w:t>
            </w:r>
          </w:p>
        </w:tc>
        <w:tc>
          <w:tcPr>
            <w:tcW w:w="918" w:type="dxa"/>
          </w:tcPr>
          <w:p w14:paraId="1728B4D0" w14:textId="21D800A3" w:rsidR="00782ADA" w:rsidRDefault="00782ADA" w:rsidP="00782ADA">
            <w:pPr>
              <w:jc w:val="center"/>
            </w:pPr>
            <w:r>
              <w:t>X</w:t>
            </w:r>
          </w:p>
        </w:tc>
      </w:tr>
      <w:tr w:rsidR="00782ADA" w14:paraId="6D36C31A" w14:textId="77777777" w:rsidTr="00ED3689">
        <w:tc>
          <w:tcPr>
            <w:tcW w:w="4248" w:type="dxa"/>
            <w:vAlign w:val="center"/>
          </w:tcPr>
          <w:p w14:paraId="11251A50" w14:textId="77777777" w:rsidR="00782ADA" w:rsidRPr="00431CF1" w:rsidRDefault="00782ADA" w:rsidP="00782ADA">
            <w:pPr>
              <w:pStyle w:val="Heading3"/>
              <w:rPr>
                <w:rFonts w:asciiTheme="minorHAnsi" w:hAnsiTheme="minorHAnsi"/>
                <w:b w:val="0"/>
                <w:bCs w:val="0"/>
              </w:rPr>
            </w:pPr>
            <w:r w:rsidRPr="00431CF1">
              <w:rPr>
                <w:rFonts w:asciiTheme="minorHAnsi" w:hAnsiTheme="minorHAnsi"/>
                <w:b w:val="0"/>
                <w:bCs w:val="0"/>
              </w:rPr>
              <w:t xml:space="preserve">Opportunities for </w:t>
            </w:r>
            <w:proofErr w:type="gramStart"/>
            <w:r w:rsidRPr="00431CF1">
              <w:rPr>
                <w:rFonts w:asciiTheme="minorHAnsi" w:hAnsiTheme="minorHAnsi"/>
                <w:b w:val="0"/>
                <w:bCs w:val="0"/>
              </w:rPr>
              <w:t>one on one</w:t>
            </w:r>
            <w:proofErr w:type="gramEnd"/>
            <w:r w:rsidRPr="00431CF1">
              <w:rPr>
                <w:rFonts w:asciiTheme="minorHAnsi" w:hAnsiTheme="minorHAnsi"/>
                <w:b w:val="0"/>
                <w:bCs w:val="0"/>
              </w:rPr>
              <w:t xml:space="preserve"> contact with children</w:t>
            </w:r>
          </w:p>
        </w:tc>
        <w:tc>
          <w:tcPr>
            <w:tcW w:w="709" w:type="dxa"/>
          </w:tcPr>
          <w:p w14:paraId="34959D4B" w14:textId="30A93D94" w:rsidR="00782ADA" w:rsidRDefault="00782ADA" w:rsidP="00782ADA">
            <w:pPr>
              <w:jc w:val="center"/>
            </w:pPr>
            <w:r>
              <w:t>L</w:t>
            </w:r>
          </w:p>
        </w:tc>
        <w:tc>
          <w:tcPr>
            <w:tcW w:w="4536" w:type="dxa"/>
          </w:tcPr>
          <w:p w14:paraId="7BD58BA2" w14:textId="0D588DC1" w:rsidR="00782ADA" w:rsidRPr="00BB0925" w:rsidRDefault="00782ADA" w:rsidP="0063340E">
            <w:pPr>
              <w:jc w:val="both"/>
              <w:rPr>
                <w:sz w:val="16"/>
                <w:szCs w:val="16"/>
              </w:rPr>
            </w:pPr>
            <w:r>
              <w:rPr>
                <w:sz w:val="16"/>
                <w:szCs w:val="16"/>
              </w:rPr>
              <w:t xml:space="preserve">MSSP staff/leaders are not put in 1-1 situation as there is always a second person with them with a child. All briefed to </w:t>
            </w:r>
            <w:r w:rsidR="0063340E">
              <w:rPr>
                <w:sz w:val="16"/>
                <w:szCs w:val="16"/>
              </w:rPr>
              <w:t>always stay with their school group</w:t>
            </w:r>
            <w:r>
              <w:rPr>
                <w:sz w:val="16"/>
                <w:szCs w:val="16"/>
              </w:rPr>
              <w:t xml:space="preserve">. </w:t>
            </w:r>
          </w:p>
        </w:tc>
        <w:tc>
          <w:tcPr>
            <w:tcW w:w="918" w:type="dxa"/>
          </w:tcPr>
          <w:p w14:paraId="4357A966" w14:textId="3D47F652" w:rsidR="00782ADA" w:rsidRDefault="00782ADA" w:rsidP="00782ADA">
            <w:pPr>
              <w:jc w:val="center"/>
            </w:pPr>
            <w:r>
              <w:t>X</w:t>
            </w:r>
          </w:p>
        </w:tc>
      </w:tr>
      <w:tr w:rsidR="00782ADA" w14:paraId="04000031" w14:textId="77777777" w:rsidTr="00ED3689">
        <w:tc>
          <w:tcPr>
            <w:tcW w:w="4248" w:type="dxa"/>
            <w:vAlign w:val="center"/>
          </w:tcPr>
          <w:p w14:paraId="09D3BD03" w14:textId="77777777" w:rsidR="00782ADA" w:rsidRPr="008B6B53" w:rsidRDefault="00782ADA" w:rsidP="00782ADA">
            <w:pPr>
              <w:pStyle w:val="Heading3"/>
              <w:rPr>
                <w:rFonts w:asciiTheme="minorHAnsi" w:hAnsiTheme="minorHAnsi"/>
                <w:b w:val="0"/>
                <w:bCs w:val="0"/>
              </w:rPr>
            </w:pPr>
            <w:r w:rsidRPr="00431CF1">
              <w:rPr>
                <w:rFonts w:asciiTheme="minorHAnsi" w:hAnsiTheme="minorHAnsi"/>
                <w:b w:val="0"/>
                <w:bCs w:val="0"/>
              </w:rPr>
              <w:t>Transport</w:t>
            </w:r>
            <w:r>
              <w:rPr>
                <w:rFonts w:asciiTheme="minorHAnsi" w:hAnsiTheme="minorHAnsi"/>
                <w:b w:val="0"/>
                <w:bCs w:val="0"/>
              </w:rPr>
              <w:t>ation</w:t>
            </w:r>
            <w:r w:rsidRPr="00431CF1">
              <w:rPr>
                <w:rFonts w:asciiTheme="minorHAnsi" w:hAnsiTheme="minorHAnsi"/>
                <w:b w:val="0"/>
                <w:bCs w:val="0"/>
              </w:rPr>
              <w:t xml:space="preserve"> of staff / children</w:t>
            </w:r>
          </w:p>
        </w:tc>
        <w:tc>
          <w:tcPr>
            <w:tcW w:w="709" w:type="dxa"/>
          </w:tcPr>
          <w:p w14:paraId="44690661" w14:textId="566CAE5C" w:rsidR="00782ADA" w:rsidRDefault="005A7CF0" w:rsidP="00782ADA">
            <w:pPr>
              <w:jc w:val="center"/>
            </w:pPr>
            <w:r>
              <w:t>L</w:t>
            </w:r>
          </w:p>
        </w:tc>
        <w:tc>
          <w:tcPr>
            <w:tcW w:w="4536" w:type="dxa"/>
          </w:tcPr>
          <w:p w14:paraId="74539910" w14:textId="259D54AC" w:rsidR="00782ADA" w:rsidRPr="00BB0925" w:rsidRDefault="00EA14CF" w:rsidP="0063340E">
            <w:pPr>
              <w:jc w:val="both"/>
              <w:rPr>
                <w:sz w:val="16"/>
                <w:szCs w:val="16"/>
              </w:rPr>
            </w:pPr>
            <w:r>
              <w:rPr>
                <w:sz w:val="16"/>
                <w:szCs w:val="16"/>
              </w:rPr>
              <w:t xml:space="preserve">All schools are to provide their own travel and pick-up arrangements considering the time the event is being held </w:t>
            </w:r>
            <w:r w:rsidR="0063340E">
              <w:rPr>
                <w:sz w:val="16"/>
                <w:szCs w:val="16"/>
              </w:rPr>
              <w:t>between</w:t>
            </w:r>
            <w:r>
              <w:rPr>
                <w:sz w:val="16"/>
                <w:szCs w:val="16"/>
              </w:rPr>
              <w:t xml:space="preserve"> 3.15- 5.45pm</w:t>
            </w:r>
          </w:p>
        </w:tc>
        <w:tc>
          <w:tcPr>
            <w:tcW w:w="918" w:type="dxa"/>
          </w:tcPr>
          <w:p w14:paraId="5A7E0CF2" w14:textId="5F482CBD" w:rsidR="00782ADA" w:rsidRDefault="005A7CF0" w:rsidP="00782ADA">
            <w:pPr>
              <w:jc w:val="center"/>
            </w:pPr>
            <w:r>
              <w:t>X</w:t>
            </w:r>
          </w:p>
        </w:tc>
      </w:tr>
      <w:tr w:rsidR="00782ADA" w14:paraId="5EB2ECC9" w14:textId="77777777" w:rsidTr="00ED3689">
        <w:tc>
          <w:tcPr>
            <w:tcW w:w="4248" w:type="dxa"/>
            <w:vAlign w:val="center"/>
          </w:tcPr>
          <w:p w14:paraId="0DB94BC6" w14:textId="77777777" w:rsidR="00782ADA" w:rsidRPr="008B6B53" w:rsidRDefault="00782ADA" w:rsidP="00782ADA">
            <w:pPr>
              <w:pStyle w:val="Heading3"/>
              <w:rPr>
                <w:rFonts w:asciiTheme="minorHAnsi" w:hAnsiTheme="minorHAnsi"/>
                <w:b w:val="0"/>
                <w:bCs w:val="0"/>
              </w:rPr>
            </w:pPr>
            <w:r w:rsidRPr="008B6B53">
              <w:rPr>
                <w:rFonts w:asciiTheme="minorHAnsi" w:hAnsiTheme="minorHAnsi"/>
                <w:b w:val="0"/>
              </w:rPr>
              <w:t xml:space="preserve">Phones </w:t>
            </w:r>
            <w:r>
              <w:rPr>
                <w:rFonts w:asciiTheme="minorHAnsi" w:hAnsiTheme="minorHAnsi"/>
                <w:b w:val="0"/>
              </w:rPr>
              <w:t xml:space="preserve">use of by staff, leaders, volunteers, schools and public - </w:t>
            </w:r>
            <w:r w:rsidRPr="008B6B53">
              <w:rPr>
                <w:rFonts w:asciiTheme="minorHAnsi" w:hAnsiTheme="minorHAnsi"/>
                <w:b w:val="0"/>
              </w:rPr>
              <w:t>media consent</w:t>
            </w:r>
          </w:p>
        </w:tc>
        <w:tc>
          <w:tcPr>
            <w:tcW w:w="709" w:type="dxa"/>
          </w:tcPr>
          <w:p w14:paraId="60FA6563" w14:textId="4FF20EF4" w:rsidR="00782ADA" w:rsidRDefault="00782ADA" w:rsidP="00782ADA">
            <w:pPr>
              <w:jc w:val="center"/>
            </w:pPr>
            <w:r>
              <w:t>L</w:t>
            </w:r>
          </w:p>
        </w:tc>
        <w:tc>
          <w:tcPr>
            <w:tcW w:w="4536" w:type="dxa"/>
          </w:tcPr>
          <w:p w14:paraId="1AC5CDBE" w14:textId="4F6209E6" w:rsidR="00782ADA" w:rsidRPr="00BB0925" w:rsidRDefault="00782ADA" w:rsidP="0063340E">
            <w:pPr>
              <w:jc w:val="both"/>
              <w:rPr>
                <w:sz w:val="16"/>
                <w:szCs w:val="16"/>
              </w:rPr>
            </w:pPr>
            <w:r>
              <w:rPr>
                <w:sz w:val="16"/>
                <w:szCs w:val="16"/>
              </w:rPr>
              <w:t xml:space="preserve">Staff and Leaders have been asked to put their phones away during a competition and only used in emergency situations. If a picture is taken on an MSSP device this is downloaded onto the MSSP server and used for promotional purposes, it’s then deleted from the device. </w:t>
            </w:r>
          </w:p>
        </w:tc>
        <w:tc>
          <w:tcPr>
            <w:tcW w:w="918" w:type="dxa"/>
          </w:tcPr>
          <w:p w14:paraId="342D4C27" w14:textId="4BB56468" w:rsidR="00782ADA" w:rsidRDefault="00782ADA" w:rsidP="00782ADA">
            <w:pPr>
              <w:jc w:val="center"/>
            </w:pPr>
            <w:r>
              <w:t>X</w:t>
            </w:r>
          </w:p>
        </w:tc>
      </w:tr>
      <w:tr w:rsidR="00782ADA" w14:paraId="12470972" w14:textId="77777777" w:rsidTr="00ED3689">
        <w:tc>
          <w:tcPr>
            <w:tcW w:w="4248" w:type="dxa"/>
            <w:vAlign w:val="center"/>
          </w:tcPr>
          <w:p w14:paraId="5A6FD207" w14:textId="77777777" w:rsidR="00782ADA" w:rsidRPr="00431CF1" w:rsidRDefault="00782ADA" w:rsidP="00782ADA">
            <w:pPr>
              <w:pStyle w:val="Heading3"/>
              <w:rPr>
                <w:rFonts w:asciiTheme="minorHAnsi" w:hAnsiTheme="minorHAnsi"/>
                <w:b w:val="0"/>
                <w:bCs w:val="0"/>
              </w:rPr>
            </w:pPr>
            <w:r>
              <w:rPr>
                <w:rFonts w:asciiTheme="minorHAnsi" w:hAnsiTheme="minorHAnsi"/>
                <w:b w:val="0"/>
                <w:bCs w:val="0"/>
              </w:rPr>
              <w:t>Swimming - lack of clothing considered for photography</w:t>
            </w:r>
          </w:p>
        </w:tc>
        <w:tc>
          <w:tcPr>
            <w:tcW w:w="709" w:type="dxa"/>
          </w:tcPr>
          <w:p w14:paraId="3572E399" w14:textId="71084AFB" w:rsidR="00782ADA" w:rsidRDefault="00782ADA" w:rsidP="00782ADA">
            <w:pPr>
              <w:jc w:val="center"/>
            </w:pPr>
          </w:p>
        </w:tc>
        <w:tc>
          <w:tcPr>
            <w:tcW w:w="4536" w:type="dxa"/>
          </w:tcPr>
          <w:p w14:paraId="6CEB15CE" w14:textId="77777777" w:rsidR="00782ADA" w:rsidRPr="00BB0925" w:rsidRDefault="00782ADA" w:rsidP="0063340E">
            <w:pPr>
              <w:jc w:val="both"/>
              <w:rPr>
                <w:sz w:val="16"/>
                <w:szCs w:val="16"/>
              </w:rPr>
            </w:pPr>
          </w:p>
        </w:tc>
        <w:tc>
          <w:tcPr>
            <w:tcW w:w="918" w:type="dxa"/>
          </w:tcPr>
          <w:p w14:paraId="66518E39" w14:textId="663161CA" w:rsidR="00782ADA" w:rsidRDefault="00782ADA" w:rsidP="00782ADA">
            <w:pPr>
              <w:jc w:val="center"/>
            </w:pPr>
          </w:p>
        </w:tc>
      </w:tr>
      <w:tr w:rsidR="00782ADA" w14:paraId="1430B8E9" w14:textId="77777777" w:rsidTr="00ED3689">
        <w:tc>
          <w:tcPr>
            <w:tcW w:w="4248" w:type="dxa"/>
            <w:vAlign w:val="center"/>
          </w:tcPr>
          <w:p w14:paraId="0B8754C4" w14:textId="77777777" w:rsidR="00782ADA" w:rsidRPr="00431CF1" w:rsidRDefault="00782ADA" w:rsidP="00782ADA">
            <w:pPr>
              <w:pStyle w:val="Heading3"/>
              <w:rPr>
                <w:rFonts w:asciiTheme="minorHAnsi" w:hAnsiTheme="minorHAnsi"/>
                <w:b w:val="0"/>
                <w:bCs w:val="0"/>
              </w:rPr>
            </w:pPr>
            <w:r>
              <w:rPr>
                <w:rFonts w:asciiTheme="minorHAnsi" w:hAnsiTheme="minorHAnsi"/>
                <w:b w:val="0"/>
                <w:bCs w:val="0"/>
              </w:rPr>
              <w:t>Behaviour of adults and children towards children and young leaders</w:t>
            </w:r>
          </w:p>
        </w:tc>
        <w:tc>
          <w:tcPr>
            <w:tcW w:w="709" w:type="dxa"/>
          </w:tcPr>
          <w:p w14:paraId="7E75FCD0" w14:textId="4DCE0E9D" w:rsidR="00782ADA" w:rsidRDefault="005A7CF0" w:rsidP="00782ADA">
            <w:pPr>
              <w:jc w:val="center"/>
            </w:pPr>
            <w:r>
              <w:t>L</w:t>
            </w:r>
          </w:p>
        </w:tc>
        <w:tc>
          <w:tcPr>
            <w:tcW w:w="4536" w:type="dxa"/>
          </w:tcPr>
          <w:p w14:paraId="10FDAA0E" w14:textId="6ECABD06" w:rsidR="00782ADA" w:rsidRPr="00BB0925" w:rsidRDefault="00782ADA" w:rsidP="0063340E">
            <w:pPr>
              <w:jc w:val="both"/>
              <w:rPr>
                <w:sz w:val="16"/>
                <w:szCs w:val="16"/>
              </w:rPr>
            </w:pPr>
            <w:r>
              <w:rPr>
                <w:sz w:val="16"/>
                <w:szCs w:val="16"/>
              </w:rPr>
              <w:t xml:space="preserve">REFSPECT </w:t>
            </w:r>
            <w:r w:rsidRPr="00ED3689">
              <w:rPr>
                <w:sz w:val="16"/>
                <w:szCs w:val="16"/>
              </w:rPr>
              <w:t>campaign is in force for all competitions and all attendees are clearly reminded about what is expected of them during the event and the sanctions they face if they are not followed. Inappropriate behaviour will also be recorded and reported back to the associated head teacher to follow up</w:t>
            </w:r>
            <w:r>
              <w:rPr>
                <w:sz w:val="16"/>
                <w:szCs w:val="16"/>
              </w:rPr>
              <w:t>.</w:t>
            </w:r>
          </w:p>
        </w:tc>
        <w:tc>
          <w:tcPr>
            <w:tcW w:w="918" w:type="dxa"/>
          </w:tcPr>
          <w:p w14:paraId="774AF2BF" w14:textId="09AD75DE" w:rsidR="00782ADA" w:rsidRDefault="00782ADA" w:rsidP="00782ADA">
            <w:pPr>
              <w:jc w:val="center"/>
            </w:pPr>
            <w:r>
              <w:t>X</w:t>
            </w:r>
          </w:p>
        </w:tc>
      </w:tr>
      <w:tr w:rsidR="00782ADA" w14:paraId="2DECD7FA" w14:textId="77777777" w:rsidTr="00ED3689">
        <w:tc>
          <w:tcPr>
            <w:tcW w:w="4248" w:type="dxa"/>
            <w:vAlign w:val="center"/>
          </w:tcPr>
          <w:p w14:paraId="58F856CB" w14:textId="77777777" w:rsidR="00782ADA" w:rsidRPr="00431CF1" w:rsidRDefault="00782ADA" w:rsidP="00782ADA">
            <w:pPr>
              <w:pStyle w:val="Heading3"/>
              <w:rPr>
                <w:rFonts w:asciiTheme="minorHAnsi" w:hAnsiTheme="minorHAnsi"/>
                <w:b w:val="0"/>
                <w:bCs w:val="0"/>
              </w:rPr>
            </w:pPr>
            <w:r>
              <w:rPr>
                <w:rFonts w:asciiTheme="minorHAnsi" w:hAnsiTheme="minorHAnsi"/>
                <w:b w:val="0"/>
                <w:bCs w:val="0"/>
              </w:rPr>
              <w:t>Sign in / Out - Registration</w:t>
            </w:r>
          </w:p>
        </w:tc>
        <w:tc>
          <w:tcPr>
            <w:tcW w:w="709" w:type="dxa"/>
          </w:tcPr>
          <w:p w14:paraId="7A292896" w14:textId="28E44DF1" w:rsidR="00782ADA" w:rsidRDefault="00782ADA" w:rsidP="00782ADA">
            <w:pPr>
              <w:jc w:val="center"/>
            </w:pPr>
            <w:r>
              <w:t>L</w:t>
            </w:r>
          </w:p>
        </w:tc>
        <w:tc>
          <w:tcPr>
            <w:tcW w:w="4536" w:type="dxa"/>
          </w:tcPr>
          <w:p w14:paraId="2191599E" w14:textId="53849A8E" w:rsidR="00782ADA" w:rsidRPr="00BB0925" w:rsidRDefault="00782ADA" w:rsidP="0063340E">
            <w:pPr>
              <w:jc w:val="both"/>
              <w:rPr>
                <w:sz w:val="16"/>
                <w:szCs w:val="16"/>
              </w:rPr>
            </w:pPr>
            <w:r>
              <w:rPr>
                <w:sz w:val="16"/>
                <w:szCs w:val="16"/>
              </w:rPr>
              <w:t>Always completed by a sign in form on arrival for all attendees notifying phot</w:t>
            </w:r>
            <w:r w:rsidR="00EA14CF">
              <w:rPr>
                <w:sz w:val="16"/>
                <w:szCs w:val="16"/>
              </w:rPr>
              <w:t>o</w:t>
            </w:r>
            <w:r>
              <w:rPr>
                <w:sz w:val="16"/>
                <w:szCs w:val="16"/>
              </w:rPr>
              <w:t xml:space="preserve"> consent.</w:t>
            </w:r>
          </w:p>
        </w:tc>
        <w:tc>
          <w:tcPr>
            <w:tcW w:w="918" w:type="dxa"/>
          </w:tcPr>
          <w:p w14:paraId="7673E5AE" w14:textId="4E492FB1" w:rsidR="00782ADA" w:rsidRDefault="00782ADA" w:rsidP="00782ADA">
            <w:pPr>
              <w:jc w:val="center"/>
            </w:pPr>
            <w:r>
              <w:t>X</w:t>
            </w:r>
          </w:p>
        </w:tc>
      </w:tr>
      <w:tr w:rsidR="00782ADA" w14:paraId="35675C4D" w14:textId="77777777" w:rsidTr="00ED3689">
        <w:tc>
          <w:tcPr>
            <w:tcW w:w="4248" w:type="dxa"/>
            <w:vAlign w:val="center"/>
          </w:tcPr>
          <w:p w14:paraId="2EEBB781" w14:textId="45A41603" w:rsidR="00782ADA" w:rsidRPr="00431CF1" w:rsidRDefault="00782ADA" w:rsidP="00782ADA">
            <w:pPr>
              <w:pStyle w:val="Heading3"/>
              <w:rPr>
                <w:rFonts w:asciiTheme="minorHAnsi" w:hAnsiTheme="minorHAnsi"/>
                <w:b w:val="0"/>
                <w:bCs w:val="0"/>
              </w:rPr>
            </w:pPr>
            <w:r>
              <w:rPr>
                <w:rFonts w:asciiTheme="minorHAnsi" w:hAnsiTheme="minorHAnsi"/>
                <w:b w:val="0"/>
                <w:bCs w:val="0"/>
              </w:rPr>
              <w:t>Other activities taking part or other children on the event site</w:t>
            </w:r>
          </w:p>
        </w:tc>
        <w:tc>
          <w:tcPr>
            <w:tcW w:w="709" w:type="dxa"/>
          </w:tcPr>
          <w:p w14:paraId="041D98D7" w14:textId="583DF6DB" w:rsidR="00782ADA" w:rsidRDefault="0063340E" w:rsidP="00782ADA">
            <w:pPr>
              <w:jc w:val="center"/>
            </w:pPr>
            <w:r>
              <w:t>L</w:t>
            </w:r>
          </w:p>
        </w:tc>
        <w:tc>
          <w:tcPr>
            <w:tcW w:w="4536" w:type="dxa"/>
          </w:tcPr>
          <w:p w14:paraId="5AB7C0C5" w14:textId="33AFD3B6" w:rsidR="00782ADA" w:rsidRPr="00BB0925" w:rsidRDefault="00EA14CF" w:rsidP="0063340E">
            <w:pPr>
              <w:jc w:val="both"/>
              <w:rPr>
                <w:sz w:val="16"/>
                <w:szCs w:val="16"/>
              </w:rPr>
            </w:pPr>
            <w:r>
              <w:rPr>
                <w:sz w:val="16"/>
                <w:szCs w:val="16"/>
              </w:rPr>
              <w:t>Swimming</w:t>
            </w:r>
            <w:r w:rsidR="005A7CF0">
              <w:rPr>
                <w:sz w:val="16"/>
                <w:szCs w:val="16"/>
              </w:rPr>
              <w:t xml:space="preserve"> club activity (private)</w:t>
            </w:r>
            <w:r w:rsidR="00782ADA">
              <w:rPr>
                <w:sz w:val="16"/>
                <w:szCs w:val="16"/>
              </w:rPr>
              <w:t xml:space="preserve">, staff to </w:t>
            </w:r>
            <w:r w:rsidR="0063340E">
              <w:rPr>
                <w:sz w:val="16"/>
                <w:szCs w:val="16"/>
              </w:rPr>
              <w:t>always remain vigilant</w:t>
            </w:r>
            <w:r w:rsidR="00782ADA">
              <w:rPr>
                <w:sz w:val="16"/>
                <w:szCs w:val="16"/>
              </w:rPr>
              <w:t>.</w:t>
            </w:r>
            <w:r>
              <w:rPr>
                <w:sz w:val="16"/>
                <w:szCs w:val="16"/>
              </w:rPr>
              <w:t xml:space="preserve"> Different set access points for the multiple activities on site.</w:t>
            </w:r>
          </w:p>
        </w:tc>
        <w:tc>
          <w:tcPr>
            <w:tcW w:w="918" w:type="dxa"/>
          </w:tcPr>
          <w:p w14:paraId="55B33694" w14:textId="50CF2E88" w:rsidR="00782ADA" w:rsidRDefault="00782ADA" w:rsidP="00782ADA">
            <w:pPr>
              <w:jc w:val="center"/>
            </w:pPr>
            <w:r>
              <w:t>X</w:t>
            </w:r>
          </w:p>
        </w:tc>
      </w:tr>
    </w:tbl>
    <w:p w14:paraId="3955E093" w14:textId="783A4FD0" w:rsidR="001C72C8" w:rsidRDefault="001C72C8"/>
    <w:p w14:paraId="4D701ED0" w14:textId="77777777" w:rsidR="0063340E" w:rsidRDefault="0063340E"/>
    <w:p w14:paraId="62369899" w14:textId="2C020DD2" w:rsidR="3DA8B17E" w:rsidRDefault="3DA8B17E" w:rsidP="3DA8B17E">
      <w:pPr>
        <w:rPr>
          <w:b/>
          <w:bCs/>
          <w:color w:val="262626" w:themeColor="text1" w:themeTint="D9"/>
          <w:sz w:val="32"/>
          <w:szCs w:val="32"/>
        </w:rPr>
      </w:pPr>
    </w:p>
    <w:p w14:paraId="05697017" w14:textId="1E4EA7A6" w:rsidR="3DA8B17E" w:rsidRDefault="3DA8B17E" w:rsidP="3DA8B17E">
      <w:pPr>
        <w:rPr>
          <w:b/>
          <w:bCs/>
          <w:color w:val="262626" w:themeColor="text1" w:themeTint="D9"/>
          <w:sz w:val="32"/>
          <w:szCs w:val="32"/>
        </w:rPr>
      </w:pPr>
    </w:p>
    <w:p w14:paraId="5A0D0AE0" w14:textId="72A26FE1" w:rsidR="3DA8B17E" w:rsidRDefault="3DA8B17E" w:rsidP="3DA8B17E">
      <w:pPr>
        <w:rPr>
          <w:b/>
          <w:bCs/>
          <w:color w:val="262626" w:themeColor="text1" w:themeTint="D9"/>
          <w:sz w:val="32"/>
          <w:szCs w:val="32"/>
        </w:rPr>
      </w:pPr>
    </w:p>
    <w:p w14:paraId="155EF187" w14:textId="2ADEFC48" w:rsidR="3DA8B17E" w:rsidRDefault="3DA8B17E" w:rsidP="3DA8B17E">
      <w:pPr>
        <w:rPr>
          <w:b/>
          <w:bCs/>
          <w:color w:val="262626" w:themeColor="text1" w:themeTint="D9"/>
          <w:sz w:val="32"/>
          <w:szCs w:val="32"/>
        </w:rPr>
      </w:pPr>
    </w:p>
    <w:p w14:paraId="233C5EA5" w14:textId="6624ACFA" w:rsidR="3DA8B17E" w:rsidRDefault="3DA8B17E" w:rsidP="3DA8B17E">
      <w:pPr>
        <w:rPr>
          <w:b/>
          <w:bCs/>
          <w:color w:val="262626" w:themeColor="text1" w:themeTint="D9"/>
          <w:sz w:val="32"/>
          <w:szCs w:val="32"/>
        </w:rPr>
      </w:pPr>
    </w:p>
    <w:p w14:paraId="37DEDF3E" w14:textId="21EF064E" w:rsidR="3DA8B17E" w:rsidRDefault="3DA8B17E" w:rsidP="3DA8B17E">
      <w:pPr>
        <w:rPr>
          <w:b/>
          <w:bCs/>
          <w:color w:val="262626" w:themeColor="text1" w:themeTint="D9"/>
          <w:sz w:val="32"/>
          <w:szCs w:val="32"/>
        </w:rPr>
      </w:pPr>
    </w:p>
    <w:p w14:paraId="2F46CB4D" w14:textId="591C9989" w:rsidR="3DA8B17E" w:rsidRDefault="3DA8B17E" w:rsidP="3DA8B17E">
      <w:pPr>
        <w:rPr>
          <w:b/>
          <w:bCs/>
          <w:color w:val="262626" w:themeColor="text1" w:themeTint="D9"/>
          <w:sz w:val="32"/>
          <w:szCs w:val="32"/>
        </w:rPr>
      </w:pPr>
    </w:p>
    <w:p w14:paraId="29D620B1" w14:textId="437B184F" w:rsidR="3DA8B17E" w:rsidRDefault="3DA8B17E" w:rsidP="3DA8B17E">
      <w:pPr>
        <w:rPr>
          <w:b/>
          <w:bCs/>
          <w:color w:val="262626" w:themeColor="text1" w:themeTint="D9"/>
          <w:sz w:val="32"/>
          <w:szCs w:val="32"/>
        </w:rPr>
      </w:pPr>
    </w:p>
    <w:p w14:paraId="0927BCA8" w14:textId="77777777" w:rsidR="00D25D1A" w:rsidRDefault="00D25D1A" w:rsidP="3DA8B17E">
      <w:pPr>
        <w:rPr>
          <w:b/>
          <w:bCs/>
          <w:color w:val="262626" w:themeColor="text1" w:themeTint="D9"/>
          <w:sz w:val="32"/>
          <w:szCs w:val="32"/>
        </w:rPr>
      </w:pPr>
    </w:p>
    <w:p w14:paraId="4959E7F7" w14:textId="448D1997" w:rsidR="3DA8B17E" w:rsidRDefault="3DA8B17E" w:rsidP="3DA8B17E">
      <w:pPr>
        <w:rPr>
          <w:b/>
          <w:bCs/>
          <w:color w:val="262626" w:themeColor="text1" w:themeTint="D9"/>
          <w:sz w:val="32"/>
          <w:szCs w:val="32"/>
        </w:rPr>
      </w:pPr>
    </w:p>
    <w:p w14:paraId="0DF99674" w14:textId="1C70AF5E" w:rsidR="3DA8B17E" w:rsidRDefault="3DA8B17E" w:rsidP="3DA8B17E">
      <w:pPr>
        <w:rPr>
          <w:b/>
          <w:bCs/>
          <w:color w:val="262626" w:themeColor="text1" w:themeTint="D9"/>
          <w:sz w:val="32"/>
          <w:szCs w:val="32"/>
        </w:rPr>
      </w:pPr>
    </w:p>
    <w:p w14:paraId="771328EE" w14:textId="180021C1" w:rsidR="3DA8B17E" w:rsidRDefault="3DA8B17E" w:rsidP="3DA8B17E">
      <w:pPr>
        <w:rPr>
          <w:b/>
          <w:bCs/>
          <w:color w:val="262626" w:themeColor="text1" w:themeTint="D9"/>
          <w:sz w:val="32"/>
          <w:szCs w:val="32"/>
        </w:rPr>
      </w:pPr>
    </w:p>
    <w:p w14:paraId="48EC9791" w14:textId="211FE121" w:rsidR="3DA8B17E" w:rsidRDefault="3DA8B17E" w:rsidP="3DA8B17E">
      <w:pPr>
        <w:rPr>
          <w:b/>
          <w:bCs/>
          <w:color w:val="262626" w:themeColor="text1" w:themeTint="D9"/>
          <w:sz w:val="32"/>
          <w:szCs w:val="32"/>
        </w:rPr>
      </w:pPr>
    </w:p>
    <w:p w14:paraId="2B5F7028" w14:textId="7DB615D2" w:rsidR="008B6B53" w:rsidRPr="008B6B53" w:rsidRDefault="008B6B53">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14:paraId="12C42424" w14:textId="02F3CE84" w:rsidR="008B6B53" w:rsidRPr="008B6B53" w:rsidRDefault="008B6B53">
      <w:pPr>
        <w:rPr>
          <w:color w:val="262626" w:themeColor="text1" w:themeTint="D9"/>
        </w:rPr>
      </w:pPr>
      <w:r w:rsidRPr="3DA8B17E">
        <w:rPr>
          <w:color w:val="262626" w:themeColor="text1" w:themeTint="D9"/>
        </w:rPr>
        <w:t xml:space="preserve">To </w:t>
      </w:r>
      <w:r w:rsidR="0063340E" w:rsidRPr="3DA8B17E">
        <w:rPr>
          <w:color w:val="262626" w:themeColor="text1" w:themeTint="D9"/>
        </w:rPr>
        <w:t>include</w:t>
      </w:r>
      <w:r w:rsidRPr="3DA8B17E">
        <w:rPr>
          <w:color w:val="262626" w:themeColor="text1" w:themeTint="D9"/>
        </w:rPr>
        <w:t xml:space="preserve"> </w:t>
      </w:r>
      <w:r w:rsidR="0063340E" w:rsidRPr="3DA8B17E">
        <w:rPr>
          <w:color w:val="262626" w:themeColor="text1" w:themeTint="D9"/>
        </w:rPr>
        <w:t xml:space="preserve">- </w:t>
      </w:r>
      <w:r w:rsidRPr="3DA8B17E">
        <w:rPr>
          <w:color w:val="262626" w:themeColor="text1" w:themeTint="D9"/>
        </w:rPr>
        <w:t xml:space="preserve">Date, time, description (factual), people involved, treatment or actions taken, follow up and future recommendations </w:t>
      </w:r>
    </w:p>
    <w:p w14:paraId="391F2153" w14:textId="77777777" w:rsidR="0068446D" w:rsidRDefault="008B6B53">
      <w:pPr>
        <w:rPr>
          <w:b/>
          <w:color w:val="262626" w:themeColor="text1" w:themeTint="D9"/>
        </w:rPr>
      </w:pPr>
      <w:r w:rsidRPr="3DA8B17E">
        <w:rPr>
          <w:b/>
          <w:bCs/>
          <w:color w:val="262626" w:themeColor="text1" w:themeTint="D9"/>
        </w:rPr>
        <w:t>Completed by</w:t>
      </w:r>
      <w:r w:rsidR="000A6D92" w:rsidRPr="3DA8B17E">
        <w:rPr>
          <w:b/>
          <w:bCs/>
          <w:color w:val="262626" w:themeColor="text1" w:themeTint="D9"/>
        </w:rPr>
        <w:t>:</w:t>
      </w:r>
      <w:r w:rsidRPr="3DA8B17E">
        <w:rPr>
          <w:b/>
          <w:bCs/>
          <w:color w:val="262626" w:themeColor="text1" w:themeTint="D9"/>
        </w:rPr>
        <w:t xml:space="preserve"> </w:t>
      </w:r>
    </w:p>
    <w:p w14:paraId="35C9CE6E" w14:textId="1718F2CC" w:rsidR="008B6B53" w:rsidRPr="000A6D92" w:rsidRDefault="000A6D92">
      <w:pPr>
        <w:rPr>
          <w:color w:val="262626" w:themeColor="text1" w:themeTint="D9"/>
        </w:rPr>
      </w:pPr>
      <w:r w:rsidRPr="3DA8B17E">
        <w:rPr>
          <w:b/>
          <w:bCs/>
          <w:color w:val="262626" w:themeColor="text1" w:themeTint="D9"/>
        </w:rPr>
        <w:t>Date:</w:t>
      </w:r>
    </w:p>
    <w:sectPr w:rsidR="008B6B53" w:rsidRPr="000A6D92" w:rsidSect="00E50C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771D4"/>
    <w:rsid w:val="00084E6F"/>
    <w:rsid w:val="000A6D92"/>
    <w:rsid w:val="00124AB3"/>
    <w:rsid w:val="001953E1"/>
    <w:rsid w:val="001C72C8"/>
    <w:rsid w:val="00232D84"/>
    <w:rsid w:val="002A41C7"/>
    <w:rsid w:val="002F326B"/>
    <w:rsid w:val="00304488"/>
    <w:rsid w:val="00360435"/>
    <w:rsid w:val="003630CB"/>
    <w:rsid w:val="00365253"/>
    <w:rsid w:val="00445172"/>
    <w:rsid w:val="004666C7"/>
    <w:rsid w:val="00477FF9"/>
    <w:rsid w:val="0048488D"/>
    <w:rsid w:val="004B1F98"/>
    <w:rsid w:val="005133B0"/>
    <w:rsid w:val="005851C6"/>
    <w:rsid w:val="005901AC"/>
    <w:rsid w:val="005A7CF0"/>
    <w:rsid w:val="00632463"/>
    <w:rsid w:val="0063340E"/>
    <w:rsid w:val="00647E64"/>
    <w:rsid w:val="0068446D"/>
    <w:rsid w:val="0070688A"/>
    <w:rsid w:val="00726644"/>
    <w:rsid w:val="00782ADA"/>
    <w:rsid w:val="007C0BEC"/>
    <w:rsid w:val="007C7E8F"/>
    <w:rsid w:val="007D7C91"/>
    <w:rsid w:val="00891D73"/>
    <w:rsid w:val="008B2AB8"/>
    <w:rsid w:val="008B6B53"/>
    <w:rsid w:val="009213B1"/>
    <w:rsid w:val="0093625B"/>
    <w:rsid w:val="009404F6"/>
    <w:rsid w:val="00946C61"/>
    <w:rsid w:val="00955400"/>
    <w:rsid w:val="00983AA1"/>
    <w:rsid w:val="00991AF7"/>
    <w:rsid w:val="00A20854"/>
    <w:rsid w:val="00A63120"/>
    <w:rsid w:val="00A67157"/>
    <w:rsid w:val="00AC2EC9"/>
    <w:rsid w:val="00B064E7"/>
    <w:rsid w:val="00B16D52"/>
    <w:rsid w:val="00B86DEA"/>
    <w:rsid w:val="00BB0925"/>
    <w:rsid w:val="00BB6BE3"/>
    <w:rsid w:val="00BC1A76"/>
    <w:rsid w:val="00BD0381"/>
    <w:rsid w:val="00C06408"/>
    <w:rsid w:val="00C57A8E"/>
    <w:rsid w:val="00C7493C"/>
    <w:rsid w:val="00C76462"/>
    <w:rsid w:val="00C815A7"/>
    <w:rsid w:val="00C93EA9"/>
    <w:rsid w:val="00CD214C"/>
    <w:rsid w:val="00CE1381"/>
    <w:rsid w:val="00CE71FF"/>
    <w:rsid w:val="00CF5980"/>
    <w:rsid w:val="00D14986"/>
    <w:rsid w:val="00D25D1A"/>
    <w:rsid w:val="00D6562B"/>
    <w:rsid w:val="00D765DF"/>
    <w:rsid w:val="00D86E51"/>
    <w:rsid w:val="00DB398E"/>
    <w:rsid w:val="00DF70EA"/>
    <w:rsid w:val="00E302B4"/>
    <w:rsid w:val="00E50CB5"/>
    <w:rsid w:val="00EA14CF"/>
    <w:rsid w:val="00EB3F80"/>
    <w:rsid w:val="00ED2FBC"/>
    <w:rsid w:val="00ED3689"/>
    <w:rsid w:val="00F73865"/>
    <w:rsid w:val="00F7475A"/>
    <w:rsid w:val="00FC4923"/>
    <w:rsid w:val="00FE3D50"/>
    <w:rsid w:val="00FF772F"/>
    <w:rsid w:val="3032DA58"/>
    <w:rsid w:val="35DF5F47"/>
    <w:rsid w:val="3BCF8978"/>
    <w:rsid w:val="3DA8B17E"/>
    <w:rsid w:val="5E1C55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F8B46534-CF1F-43D8-AFA8-AB2F63F7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1F98"/>
    <w:rPr>
      <w:rFonts w:ascii="Arial" w:eastAsia="Times New Roman" w:hAnsi="Arial"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5" ma:contentTypeDescription="Create a new document." ma:contentTypeScope="" ma:versionID="9ecd02074967bb2dcc366d010de3e577">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2b0c1c1da6983412a13969f9220cb9b8"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714D807B-DF32-4F2B-BC17-2EE8FC71450B}">
  <ds:schemaRefs>
    <ds:schemaRef ds:uri="http://schemas.openxmlformats.org/officeDocument/2006/bibliography"/>
  </ds:schemaRefs>
</ds:datastoreItem>
</file>

<file path=customXml/itemProps2.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3.xml><?xml version="1.0" encoding="utf-8"?>
<ds:datastoreItem xmlns:ds="http://schemas.openxmlformats.org/officeDocument/2006/customXml" ds:itemID="{C48DD8D1-422D-4BBC-98AD-0CA98BAD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F88FB-6436-42F1-8732-970813569FCF}">
  <ds:schemaRefs>
    <ds:schemaRef ds:uri="4fa4dca4-bc43-4dcf-8f74-845e0a10b9b1"/>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0489690-12ab-4aa2-bf4c-7ef9392749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3097</Words>
  <Characters>17656</Characters>
  <Application>Microsoft Office Word</Application>
  <DocSecurity>4</DocSecurity>
  <Lines>147</Lines>
  <Paragraphs>41</Paragraphs>
  <ScaleCrop>false</ScaleCrop>
  <Company>Harris Federation</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Nicholas Osborne (HAMD)</cp:lastModifiedBy>
  <cp:revision>7</cp:revision>
  <cp:lastPrinted>2017-11-22T19:45:00Z</cp:lastPrinted>
  <dcterms:created xsi:type="dcterms:W3CDTF">2024-02-02T22:22:00Z</dcterms:created>
  <dcterms:modified xsi:type="dcterms:W3CDTF">2025-02-27T11:00:00Z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Order">
    <vt:r8>1522400</vt:r8>
  </property>
  <property fmtid="{D5CDD505-2E9C-101B-9397-08002B2CF9AE}" pid="4" name="_ExtendedDescription">
    <vt:lpwstr/>
  </property>
  <property fmtid="{D5CDD505-2E9C-101B-9397-08002B2CF9AE}" pid="5" name="Staff Category">
    <vt:lpwstr/>
  </property>
  <property fmtid="{D5CDD505-2E9C-101B-9397-08002B2CF9AE}" pid="6" name="MediaServiceImageTags">
    <vt:lpwstr/>
  </property>
  <property fmtid="{D5CDD505-2E9C-101B-9397-08002B2CF9AE}" pid="7" name="Staff_x0020_Category">
    <vt:lpwstr/>
  </property>
</Properties>
</file>